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AFD0" w14:textId="384B0F99" w:rsidR="00F95D7D" w:rsidRDefault="00AF554B" w:rsidP="0063253F">
      <w:pPr>
        <w:pStyle w:val="Heading2"/>
        <w:rPr>
          <w:ins w:id="0" w:author="Michelle" w:date="2020-01-30T14:37:00Z"/>
        </w:rPr>
      </w:pPr>
      <w:r>
        <w:rPr>
          <w:noProof/>
        </w:rPr>
        <w:drawing>
          <wp:anchor distT="0" distB="0" distL="0" distR="0" simplePos="0" relativeHeight="251657728" behindDoc="0" locked="0" layoutInCell="1" allowOverlap="1" wp14:anchorId="030413DD" wp14:editId="4E7AB35E">
            <wp:simplePos x="0" y="0"/>
            <wp:positionH relativeFrom="page">
              <wp:posOffset>6464300</wp:posOffset>
            </wp:positionH>
            <wp:positionV relativeFrom="paragraph">
              <wp:posOffset>-247650</wp:posOffset>
            </wp:positionV>
            <wp:extent cx="827405" cy="82867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8675"/>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Cate" w:date="2021-07-22T11:20:00Z">
        <w:r w:rsidR="000007A2">
          <w:t xml:space="preserve">Brushwood Suite, </w:t>
        </w:r>
      </w:ins>
      <w:del w:id="2" w:author="Cate" w:date="2021-07-22T11:19:00Z">
        <w:r w:rsidR="00F95D7D" w:rsidRPr="006C50A7" w:rsidDel="000007A2">
          <w:delText xml:space="preserve">Risborough </w:delText>
        </w:r>
      </w:del>
      <w:ins w:id="3" w:author="Cate" w:date="2021-07-22T11:19:00Z">
        <w:r w:rsidR="000007A2">
          <w:t>Wades</w:t>
        </w:r>
      </w:ins>
      <w:del w:id="4" w:author="Cate" w:date="2021-07-22T11:19:00Z">
        <w:r w:rsidR="00F95D7D" w:rsidRPr="006C50A7" w:rsidDel="000007A2">
          <w:delText>Community</w:delText>
        </w:r>
      </w:del>
      <w:r w:rsidR="00F95D7D" w:rsidRPr="006C50A7">
        <w:t xml:space="preserve"> Centre</w:t>
      </w:r>
    </w:p>
    <w:p w14:paraId="52237ACE" w14:textId="77777777" w:rsidR="00B539CC" w:rsidRPr="00B539CC" w:rsidRDefault="00B539CC">
      <w:pPr>
        <w:jc w:val="center"/>
        <w:pPrChange w:id="5" w:author="Michelle" w:date="2020-01-30T14:37:00Z">
          <w:pPr>
            <w:pStyle w:val="Heading2"/>
          </w:pPr>
        </w:pPrChange>
      </w:pPr>
      <w:ins w:id="6" w:author="Michelle" w:date="2020-01-30T14:37:00Z">
        <w:r>
          <w:rPr>
            <w:sz w:val="20"/>
            <w:szCs w:val="20"/>
          </w:rPr>
          <w:t>Stratton Road, Princes Risborough, HP27 9AX</w:t>
        </w:r>
      </w:ins>
    </w:p>
    <w:p w14:paraId="362B0C2D" w14:textId="77777777" w:rsidR="00B250EB" w:rsidRPr="00EB6AFD" w:rsidRDefault="00B250EB" w:rsidP="00F95D7D">
      <w:pPr>
        <w:jc w:val="center"/>
        <w:rPr>
          <w:b/>
          <w:sz w:val="20"/>
          <w:szCs w:val="20"/>
        </w:rPr>
      </w:pPr>
    </w:p>
    <w:p w14:paraId="2C7EDDEF" w14:textId="77777777" w:rsidR="00F95D7D" w:rsidRPr="00DC03B4" w:rsidRDefault="00E023BE" w:rsidP="00DC03B4">
      <w:pPr>
        <w:jc w:val="center"/>
        <w:rPr>
          <w:b/>
        </w:rPr>
      </w:pPr>
      <w:r>
        <w:rPr>
          <w:b/>
        </w:rPr>
        <w:t>COMM</w:t>
      </w:r>
      <w:r w:rsidR="0000540C">
        <w:rPr>
          <w:b/>
        </w:rPr>
        <w:t>ERCIAL</w:t>
      </w:r>
      <w:r>
        <w:rPr>
          <w:b/>
        </w:rPr>
        <w:t xml:space="preserve"> </w:t>
      </w:r>
      <w:r w:rsidR="00F95D7D" w:rsidRPr="00EB6AFD">
        <w:rPr>
          <w:b/>
        </w:rPr>
        <w:t>HIRING AGREEMENT</w:t>
      </w:r>
    </w:p>
    <w:p w14:paraId="1A14ED86" w14:textId="77777777" w:rsidR="00F95D7D" w:rsidRPr="008C049F" w:rsidRDefault="00F95D7D" w:rsidP="00F95D7D">
      <w:pPr>
        <w:rPr>
          <w:sz w:val="20"/>
          <w:szCs w:val="20"/>
        </w:rPr>
      </w:pPr>
      <w:r w:rsidRPr="008C049F">
        <w:rPr>
          <w:sz w:val="20"/>
          <w:szCs w:val="20"/>
        </w:rPr>
        <w:t xml:space="preserve">This </w:t>
      </w:r>
      <w:r w:rsidR="00BD091F" w:rsidRPr="008C049F">
        <w:rPr>
          <w:sz w:val="20"/>
          <w:szCs w:val="20"/>
        </w:rPr>
        <w:t>agreement is made on the date (A</w:t>
      </w:r>
      <w:r w:rsidRPr="008C049F">
        <w:rPr>
          <w:sz w:val="20"/>
          <w:szCs w:val="20"/>
        </w:rPr>
        <w:t>) be</w:t>
      </w:r>
      <w:r w:rsidR="00BD091F" w:rsidRPr="008C049F">
        <w:rPr>
          <w:sz w:val="20"/>
          <w:szCs w:val="20"/>
        </w:rPr>
        <w:t xml:space="preserve">tween the </w:t>
      </w:r>
      <w:r w:rsidR="00511A8F" w:rsidRPr="008C049F">
        <w:rPr>
          <w:sz w:val="20"/>
          <w:szCs w:val="20"/>
        </w:rPr>
        <w:t>Town Council</w:t>
      </w:r>
      <w:r w:rsidR="00BD091F" w:rsidRPr="008C049F">
        <w:rPr>
          <w:sz w:val="20"/>
          <w:szCs w:val="20"/>
        </w:rPr>
        <w:t xml:space="preserve"> (B) and the HIRER (C</w:t>
      </w:r>
      <w:r w:rsidRPr="008C049F">
        <w:rPr>
          <w:sz w:val="20"/>
          <w:szCs w:val="20"/>
        </w:rPr>
        <w:t>) named below and in consideration of the sum(s) mentioned.</w:t>
      </w:r>
    </w:p>
    <w:p w14:paraId="2FE8DD09" w14:textId="77777777" w:rsidR="00F95D7D" w:rsidRPr="008C049F" w:rsidRDefault="00F95D7D" w:rsidP="00F95D7D">
      <w:pPr>
        <w:rPr>
          <w:sz w:val="20"/>
          <w:szCs w:val="20"/>
        </w:rPr>
      </w:pPr>
    </w:p>
    <w:p w14:paraId="13747452" w14:textId="77777777" w:rsidR="00F95D7D" w:rsidRPr="008C049F" w:rsidRDefault="00F95D7D" w:rsidP="00DA73A6">
      <w:pPr>
        <w:ind w:left="720"/>
        <w:rPr>
          <w:sz w:val="20"/>
          <w:szCs w:val="20"/>
        </w:rPr>
      </w:pPr>
      <w:r w:rsidRPr="008C049F">
        <w:rPr>
          <w:sz w:val="20"/>
          <w:szCs w:val="20"/>
        </w:rPr>
        <w:t xml:space="preserve">The </w:t>
      </w:r>
      <w:r w:rsidR="0063253F" w:rsidRPr="008C049F">
        <w:rPr>
          <w:sz w:val="20"/>
          <w:szCs w:val="20"/>
        </w:rPr>
        <w:t>Town Council</w:t>
      </w:r>
      <w:r w:rsidRPr="008C049F">
        <w:rPr>
          <w:sz w:val="20"/>
          <w:szCs w:val="20"/>
        </w:rPr>
        <w:t xml:space="preserve"> agree to permit the HIRER</w:t>
      </w:r>
      <w:r w:rsidR="000375C4" w:rsidRPr="008C049F">
        <w:rPr>
          <w:sz w:val="20"/>
          <w:szCs w:val="20"/>
        </w:rPr>
        <w:t xml:space="preserve"> to</w:t>
      </w:r>
      <w:r w:rsidR="00BD091F" w:rsidRPr="008C049F">
        <w:rPr>
          <w:sz w:val="20"/>
          <w:szCs w:val="20"/>
        </w:rPr>
        <w:t xml:space="preserve"> use the premises (E) for the purpose (F</w:t>
      </w:r>
      <w:r w:rsidRPr="008C049F">
        <w:rPr>
          <w:sz w:val="20"/>
          <w:szCs w:val="20"/>
        </w:rPr>
        <w:t>) and the period(s) as described below:</w:t>
      </w:r>
    </w:p>
    <w:p w14:paraId="759F1D4A" w14:textId="77777777" w:rsidR="00DA73A6" w:rsidRPr="008C049F" w:rsidRDefault="00DA73A6" w:rsidP="00DA73A6">
      <w:pPr>
        <w:rPr>
          <w:sz w:val="20"/>
          <w:szCs w:val="20"/>
        </w:rPr>
      </w:pPr>
    </w:p>
    <w:p w14:paraId="7433A63A" w14:textId="77777777" w:rsidR="00F95D7D" w:rsidRPr="008C049F" w:rsidRDefault="00A60753" w:rsidP="00DA73A6">
      <w:pPr>
        <w:tabs>
          <w:tab w:val="num" w:pos="1440"/>
        </w:tabs>
        <w:rPr>
          <w:sz w:val="20"/>
          <w:szCs w:val="20"/>
        </w:rPr>
      </w:pPr>
      <w:r w:rsidRPr="008C049F">
        <w:rPr>
          <w:sz w:val="20"/>
          <w:szCs w:val="20"/>
        </w:rPr>
        <w:t>A</w:t>
      </w:r>
      <w:r w:rsidR="00356384" w:rsidRPr="008C049F">
        <w:rPr>
          <w:sz w:val="20"/>
          <w:szCs w:val="20"/>
        </w:rPr>
        <w:t xml:space="preserve">         </w:t>
      </w:r>
      <w:r w:rsidR="00F95D7D" w:rsidRPr="008C049F">
        <w:rPr>
          <w:sz w:val="20"/>
          <w:szCs w:val="20"/>
        </w:rPr>
        <w:t>Date:</w:t>
      </w:r>
      <w:r w:rsidR="00456D34">
        <w:rPr>
          <w:sz w:val="20"/>
          <w:szCs w:val="20"/>
        </w:rPr>
        <w:t xml:space="preserve"> </w:t>
      </w:r>
      <w:ins w:id="7" w:author="Michelle" w:date="2020-01-30T14:38:00Z">
        <w:r w:rsidR="00B539CC">
          <w:rPr>
            <w:sz w:val="20"/>
            <w:szCs w:val="20"/>
          </w:rPr>
          <w:br/>
        </w:r>
      </w:ins>
    </w:p>
    <w:p w14:paraId="7C7CF322" w14:textId="77777777" w:rsidR="00B539CC" w:rsidRDefault="00A60753">
      <w:pPr>
        <w:pStyle w:val="Default"/>
        <w:ind w:right="283"/>
        <w:rPr>
          <w:ins w:id="8" w:author="Michelle" w:date="2020-01-30T14:35:00Z"/>
          <w:rFonts w:ascii="Arial" w:hAnsi="Arial" w:cs="Arial"/>
          <w:sz w:val="20"/>
          <w:szCs w:val="20"/>
        </w:rPr>
        <w:pPrChange w:id="9" w:author="Michelle" w:date="2020-01-30T14:36:00Z">
          <w:pPr>
            <w:pStyle w:val="Default"/>
            <w:ind w:left="720" w:right="283"/>
          </w:pPr>
        </w:pPrChange>
      </w:pPr>
      <w:r w:rsidRPr="008C049F">
        <w:rPr>
          <w:rFonts w:ascii="Arial" w:hAnsi="Arial" w:cs="Arial"/>
          <w:sz w:val="20"/>
          <w:szCs w:val="20"/>
        </w:rPr>
        <w:t>B</w:t>
      </w:r>
      <w:r w:rsidR="00356384" w:rsidRPr="008C049F">
        <w:rPr>
          <w:rFonts w:ascii="Arial" w:hAnsi="Arial" w:cs="Arial"/>
          <w:sz w:val="20"/>
          <w:szCs w:val="20"/>
        </w:rPr>
        <w:t xml:space="preserve">      </w:t>
      </w:r>
      <w:del w:id="10" w:author="Michelle" w:date="2020-01-30T14:35:00Z">
        <w:r w:rsidR="00356384" w:rsidRPr="008C049F" w:rsidDel="00B539CC">
          <w:rPr>
            <w:rFonts w:ascii="Arial" w:hAnsi="Arial" w:cs="Arial"/>
            <w:sz w:val="20"/>
            <w:szCs w:val="20"/>
          </w:rPr>
          <w:delText xml:space="preserve">  </w:delText>
        </w:r>
      </w:del>
      <w:r w:rsidR="00480CF7">
        <w:rPr>
          <w:rFonts w:ascii="Arial" w:hAnsi="Arial" w:cs="Arial"/>
          <w:sz w:val="20"/>
          <w:szCs w:val="20"/>
        </w:rPr>
        <w:t xml:space="preserve"> </w:t>
      </w:r>
      <w:ins w:id="11" w:author="Graeme Parker" w:date="2020-02-27T14:32:00Z">
        <w:r w:rsidR="009E1A1E">
          <w:rPr>
            <w:rFonts w:ascii="Arial" w:hAnsi="Arial" w:cs="Arial"/>
            <w:sz w:val="20"/>
            <w:szCs w:val="20"/>
          </w:rPr>
          <w:t xml:space="preserve">  </w:t>
        </w:r>
      </w:ins>
      <w:r w:rsidR="00480CF7">
        <w:rPr>
          <w:rFonts w:ascii="Arial" w:hAnsi="Arial" w:cs="Arial"/>
          <w:sz w:val="20"/>
          <w:szCs w:val="20"/>
        </w:rPr>
        <w:t>P</w:t>
      </w:r>
      <w:r w:rsidR="00511A8F" w:rsidRPr="008C049F">
        <w:rPr>
          <w:rFonts w:ascii="Arial" w:hAnsi="Arial" w:cs="Arial"/>
          <w:sz w:val="20"/>
          <w:szCs w:val="20"/>
        </w:rPr>
        <w:t>rinces Risborough Town Council</w:t>
      </w:r>
      <w:del w:id="12" w:author="Graeme Parker" w:date="2020-02-10T14:46:00Z">
        <w:r w:rsidR="00511A8F" w:rsidRPr="008C049F" w:rsidDel="001F5C9D">
          <w:rPr>
            <w:rFonts w:ascii="Arial" w:hAnsi="Arial" w:cs="Arial"/>
            <w:sz w:val="20"/>
            <w:szCs w:val="20"/>
          </w:rPr>
          <w:delText xml:space="preserve"> Community Centre</w:delText>
        </w:r>
      </w:del>
      <w:del w:id="13" w:author="Michelle" w:date="2020-01-30T14:38:00Z">
        <w:r w:rsidR="00B539CC" w:rsidDel="00B539CC">
          <w:rPr>
            <w:rFonts w:ascii="Arial" w:hAnsi="Arial" w:cs="Arial"/>
            <w:sz w:val="20"/>
            <w:szCs w:val="20"/>
          </w:rPr>
          <w:delText>,</w:delText>
        </w:r>
      </w:del>
    </w:p>
    <w:p w14:paraId="60884720" w14:textId="77777777" w:rsidR="00511A8F" w:rsidRPr="008C049F" w:rsidRDefault="00B539CC">
      <w:pPr>
        <w:pStyle w:val="Default"/>
        <w:ind w:right="283" w:firstLine="720"/>
        <w:rPr>
          <w:rFonts w:ascii="Arial" w:hAnsi="Arial" w:cs="Arial"/>
          <w:sz w:val="20"/>
          <w:szCs w:val="20"/>
        </w:rPr>
        <w:pPrChange w:id="14" w:author="Michelle" w:date="2020-01-30T14:36:00Z">
          <w:pPr>
            <w:pStyle w:val="Default"/>
            <w:ind w:right="283"/>
          </w:pPr>
        </w:pPrChange>
      </w:pPr>
      <w:del w:id="15" w:author="Michelle" w:date="2020-01-30T14:36:00Z">
        <w:r w:rsidDel="00B539CC">
          <w:rPr>
            <w:rFonts w:ascii="Arial" w:hAnsi="Arial" w:cs="Arial"/>
            <w:sz w:val="20"/>
            <w:szCs w:val="20"/>
          </w:rPr>
          <w:delText xml:space="preserve"> </w:delText>
        </w:r>
      </w:del>
      <w:del w:id="16" w:author="Michelle" w:date="2020-01-30T14:37:00Z">
        <w:r w:rsidR="00511A8F" w:rsidRPr="008C049F" w:rsidDel="00B539CC">
          <w:rPr>
            <w:rFonts w:ascii="Arial" w:hAnsi="Arial" w:cs="Arial"/>
            <w:sz w:val="20"/>
            <w:szCs w:val="20"/>
          </w:rPr>
          <w:delText xml:space="preserve"> </w:delText>
        </w:r>
      </w:del>
    </w:p>
    <w:p w14:paraId="671D867E" w14:textId="77777777" w:rsidR="00DA73A6" w:rsidRPr="008C049F" w:rsidDel="00B539CC" w:rsidRDefault="00A60753">
      <w:pPr>
        <w:rPr>
          <w:del w:id="17" w:author="Michelle" w:date="2020-01-30T14:36:00Z"/>
          <w:sz w:val="20"/>
          <w:szCs w:val="20"/>
        </w:rPr>
        <w:pPrChange w:id="18" w:author="Graeme Parker" w:date="2020-02-27T14:28:00Z">
          <w:pPr>
            <w:tabs>
              <w:tab w:val="num" w:pos="1440"/>
            </w:tabs>
          </w:pPr>
        </w:pPrChange>
      </w:pPr>
      <w:r w:rsidRPr="008C049F">
        <w:rPr>
          <w:sz w:val="20"/>
          <w:szCs w:val="20"/>
        </w:rPr>
        <w:t>C</w:t>
      </w:r>
      <w:r w:rsidR="00356384" w:rsidRPr="008C049F">
        <w:rPr>
          <w:sz w:val="20"/>
          <w:szCs w:val="20"/>
        </w:rPr>
        <w:t xml:space="preserve">         </w:t>
      </w:r>
      <w:r w:rsidR="00F95D7D" w:rsidRPr="008C049F">
        <w:rPr>
          <w:sz w:val="20"/>
          <w:szCs w:val="20"/>
        </w:rPr>
        <w:t>HIRER</w:t>
      </w:r>
      <w:r w:rsidR="0047391E" w:rsidRPr="008C049F">
        <w:rPr>
          <w:sz w:val="20"/>
          <w:szCs w:val="20"/>
        </w:rPr>
        <w:t>:</w:t>
      </w:r>
      <w:r w:rsidR="00DA73A6" w:rsidRPr="008C049F">
        <w:rPr>
          <w:sz w:val="20"/>
          <w:szCs w:val="20"/>
        </w:rPr>
        <w:t xml:space="preserve"> </w:t>
      </w:r>
    </w:p>
    <w:p w14:paraId="72BD70E1" w14:textId="77777777" w:rsidR="00DA73A6" w:rsidRPr="008C049F" w:rsidDel="00B539CC" w:rsidRDefault="00DA73A6">
      <w:pPr>
        <w:rPr>
          <w:del w:id="19" w:author="Michelle" w:date="2020-01-30T14:36:00Z"/>
          <w:sz w:val="20"/>
          <w:szCs w:val="20"/>
        </w:rPr>
        <w:pPrChange w:id="20" w:author="Graeme Parker" w:date="2020-02-27T14:28:00Z">
          <w:pPr>
            <w:tabs>
              <w:tab w:val="num" w:pos="1440"/>
            </w:tabs>
          </w:pPr>
        </w:pPrChange>
      </w:pPr>
    </w:p>
    <w:p w14:paraId="68A05129" w14:textId="77777777" w:rsidR="00F95D7D" w:rsidRPr="008C049F" w:rsidRDefault="00F95D7D">
      <w:pPr>
        <w:rPr>
          <w:sz w:val="20"/>
          <w:szCs w:val="20"/>
        </w:rPr>
        <w:pPrChange w:id="21" w:author="Graeme Parker" w:date="2020-02-27T14:28:00Z">
          <w:pPr>
            <w:numPr>
              <w:numId w:val="3"/>
            </w:numPr>
            <w:ind w:left="1080" w:hanging="360"/>
          </w:pPr>
        </w:pPrChange>
      </w:pPr>
      <w:r w:rsidRPr="008C049F">
        <w:rPr>
          <w:sz w:val="20"/>
          <w:szCs w:val="20"/>
        </w:rPr>
        <w:t xml:space="preserve">Organisation (if </w:t>
      </w:r>
      <w:r w:rsidR="00DA73A6" w:rsidRPr="008C049F">
        <w:rPr>
          <w:sz w:val="20"/>
          <w:szCs w:val="20"/>
        </w:rPr>
        <w:t>a</w:t>
      </w:r>
      <w:r w:rsidR="008C214D" w:rsidRPr="008C049F">
        <w:rPr>
          <w:sz w:val="20"/>
          <w:szCs w:val="20"/>
        </w:rPr>
        <w:t>pplicable</w:t>
      </w:r>
      <w:del w:id="22" w:author="Graeme Parker" w:date="2020-02-27T14:29:00Z">
        <w:r w:rsidR="00DA73A6" w:rsidRPr="008C049F" w:rsidDel="009E1A1E">
          <w:rPr>
            <w:sz w:val="20"/>
            <w:szCs w:val="20"/>
          </w:rPr>
          <w:delText>)</w:delText>
        </w:r>
        <w:r w:rsidR="0047391E" w:rsidRPr="008C049F" w:rsidDel="009E1A1E">
          <w:rPr>
            <w:sz w:val="20"/>
            <w:szCs w:val="20"/>
          </w:rPr>
          <w:delText xml:space="preserve"> :</w:delText>
        </w:r>
      </w:del>
      <w:ins w:id="23" w:author="Graeme Parker" w:date="2020-02-27T14:29:00Z">
        <w:r w:rsidR="009E1A1E" w:rsidRPr="008C049F">
          <w:rPr>
            <w:sz w:val="20"/>
            <w:szCs w:val="20"/>
          </w:rPr>
          <w:t>):</w:t>
        </w:r>
      </w:ins>
      <w:r w:rsidR="007F2119">
        <w:rPr>
          <w:sz w:val="20"/>
          <w:szCs w:val="20"/>
        </w:rPr>
        <w:t xml:space="preserve"> </w:t>
      </w:r>
    </w:p>
    <w:p w14:paraId="6956819C" w14:textId="77777777" w:rsidR="00DA73A6" w:rsidRPr="008C049F" w:rsidRDefault="009E1A1E">
      <w:pPr>
        <w:rPr>
          <w:sz w:val="20"/>
          <w:szCs w:val="20"/>
        </w:rPr>
        <w:pPrChange w:id="24" w:author="Graeme Parker" w:date="2020-02-27T14:29:00Z">
          <w:pPr>
            <w:ind w:firstLine="720"/>
          </w:pPr>
        </w:pPrChange>
      </w:pPr>
      <w:ins w:id="25" w:author="Graeme Parker" w:date="2020-02-27T14:29:00Z">
        <w:r>
          <w:rPr>
            <w:sz w:val="20"/>
            <w:szCs w:val="20"/>
          </w:rPr>
          <w:t xml:space="preserve">            </w:t>
        </w:r>
      </w:ins>
      <w:del w:id="26" w:author="Graeme Parker" w:date="2020-02-27T14:28:00Z">
        <w:r w:rsidR="00F95D7D" w:rsidRPr="008C049F" w:rsidDel="009E1A1E">
          <w:rPr>
            <w:sz w:val="20"/>
            <w:szCs w:val="20"/>
          </w:rPr>
          <w:delText>b</w:delText>
        </w:r>
        <w:r w:rsidR="00DA73A6" w:rsidRPr="008C049F" w:rsidDel="009E1A1E">
          <w:rPr>
            <w:sz w:val="20"/>
            <w:szCs w:val="20"/>
          </w:rPr>
          <w:delText>)</w:delText>
        </w:r>
        <w:r w:rsidR="00F95D7D" w:rsidRPr="008C049F" w:rsidDel="009E1A1E">
          <w:rPr>
            <w:sz w:val="20"/>
            <w:szCs w:val="20"/>
          </w:rPr>
          <w:delText xml:space="preserve"> </w:delText>
        </w:r>
        <w:r w:rsidR="00225405" w:rsidRPr="008C049F" w:rsidDel="009E1A1E">
          <w:rPr>
            <w:sz w:val="20"/>
            <w:szCs w:val="20"/>
          </w:rPr>
          <w:delText xml:space="preserve">  </w:delText>
        </w:r>
      </w:del>
      <w:r w:rsidR="00F95D7D" w:rsidRPr="008C049F">
        <w:rPr>
          <w:sz w:val="20"/>
          <w:szCs w:val="20"/>
        </w:rPr>
        <w:t>Name of organisation’s authorised representative or</w:t>
      </w:r>
      <w:r w:rsidR="00DA73A6" w:rsidRPr="008C049F">
        <w:rPr>
          <w:sz w:val="20"/>
          <w:szCs w:val="20"/>
        </w:rPr>
        <w:t xml:space="preserve"> individual hirer:</w:t>
      </w:r>
    </w:p>
    <w:p w14:paraId="36B73735" w14:textId="77777777" w:rsidR="00DA73A6" w:rsidRPr="008C049F" w:rsidRDefault="00DA73A6" w:rsidP="00DA73A6">
      <w:pPr>
        <w:ind w:left="720" w:firstLine="720"/>
        <w:rPr>
          <w:sz w:val="20"/>
          <w:szCs w:val="20"/>
        </w:rPr>
      </w:pPr>
    </w:p>
    <w:p w14:paraId="2DCDB78F" w14:textId="77777777" w:rsidR="00F95D7D" w:rsidRPr="008C049F" w:rsidRDefault="00F95D7D" w:rsidP="00356384">
      <w:pPr>
        <w:ind w:firstLine="720"/>
        <w:rPr>
          <w:sz w:val="20"/>
          <w:szCs w:val="20"/>
        </w:rPr>
      </w:pPr>
      <w:r w:rsidRPr="008C049F">
        <w:rPr>
          <w:sz w:val="20"/>
          <w:szCs w:val="20"/>
        </w:rPr>
        <w:t>Address</w:t>
      </w:r>
      <w:r w:rsidR="0047391E" w:rsidRPr="008C049F">
        <w:rPr>
          <w:sz w:val="20"/>
          <w:szCs w:val="20"/>
        </w:rPr>
        <w:t>:</w:t>
      </w:r>
      <w:r w:rsidR="007F2119">
        <w:rPr>
          <w:sz w:val="20"/>
          <w:szCs w:val="20"/>
        </w:rPr>
        <w:t xml:space="preserve">  </w:t>
      </w:r>
    </w:p>
    <w:p w14:paraId="4807B17B" w14:textId="77777777" w:rsidR="00F95D7D" w:rsidRPr="008C049F" w:rsidRDefault="00F95D7D" w:rsidP="00F95D7D">
      <w:pPr>
        <w:rPr>
          <w:sz w:val="20"/>
          <w:szCs w:val="20"/>
        </w:rPr>
      </w:pPr>
    </w:p>
    <w:p w14:paraId="6A308EED" w14:textId="77777777" w:rsidR="00456D34" w:rsidRDefault="00F95D7D" w:rsidP="00356384">
      <w:pPr>
        <w:ind w:firstLine="720"/>
        <w:rPr>
          <w:sz w:val="20"/>
          <w:szCs w:val="20"/>
        </w:rPr>
      </w:pPr>
      <w:r w:rsidRPr="008C049F">
        <w:rPr>
          <w:sz w:val="20"/>
          <w:szCs w:val="20"/>
        </w:rPr>
        <w:t>Tel. No</w:t>
      </w:r>
      <w:r w:rsidR="0047391E" w:rsidRPr="008C049F">
        <w:rPr>
          <w:sz w:val="20"/>
          <w:szCs w:val="20"/>
        </w:rPr>
        <w:t xml:space="preserve">: </w:t>
      </w:r>
      <w:r w:rsidR="007F2119">
        <w:rPr>
          <w:sz w:val="20"/>
          <w:szCs w:val="20"/>
        </w:rPr>
        <w:t xml:space="preserve"> </w:t>
      </w:r>
    </w:p>
    <w:p w14:paraId="63E812BB" w14:textId="77777777" w:rsidR="00470C06" w:rsidRPr="008C049F" w:rsidRDefault="0047391E" w:rsidP="00356384">
      <w:pPr>
        <w:ind w:firstLine="720"/>
        <w:rPr>
          <w:sz w:val="20"/>
          <w:szCs w:val="20"/>
        </w:rPr>
      </w:pPr>
      <w:r w:rsidRPr="008C049F">
        <w:rPr>
          <w:sz w:val="20"/>
          <w:szCs w:val="20"/>
        </w:rPr>
        <w:t xml:space="preserve">                                     </w:t>
      </w:r>
    </w:p>
    <w:p w14:paraId="59237AB5" w14:textId="77777777" w:rsidR="008C214D" w:rsidRDefault="00470C06" w:rsidP="00356384">
      <w:pPr>
        <w:ind w:firstLine="720"/>
        <w:rPr>
          <w:sz w:val="20"/>
          <w:szCs w:val="20"/>
        </w:rPr>
      </w:pPr>
      <w:r w:rsidRPr="008C049F">
        <w:rPr>
          <w:sz w:val="20"/>
          <w:szCs w:val="20"/>
        </w:rPr>
        <w:t>Email</w:t>
      </w:r>
      <w:r w:rsidR="0047391E" w:rsidRPr="008C049F">
        <w:rPr>
          <w:sz w:val="20"/>
          <w:szCs w:val="20"/>
        </w:rPr>
        <w:t>:</w:t>
      </w:r>
      <w:r w:rsidR="005D1522">
        <w:rPr>
          <w:sz w:val="20"/>
          <w:szCs w:val="20"/>
        </w:rPr>
        <w:t xml:space="preserve"> </w:t>
      </w:r>
    </w:p>
    <w:p w14:paraId="41274560" w14:textId="77777777" w:rsidR="00456D34" w:rsidRPr="008C049F" w:rsidRDefault="00456D34" w:rsidP="00356384">
      <w:pPr>
        <w:ind w:firstLine="720"/>
        <w:rPr>
          <w:sz w:val="20"/>
          <w:szCs w:val="20"/>
        </w:rPr>
      </w:pPr>
    </w:p>
    <w:p w14:paraId="1A9D42A1" w14:textId="77777777" w:rsidR="008C214D" w:rsidRPr="008C049F" w:rsidRDefault="008C214D" w:rsidP="00356384">
      <w:pPr>
        <w:ind w:left="720"/>
        <w:rPr>
          <w:b/>
          <w:sz w:val="20"/>
          <w:szCs w:val="20"/>
        </w:rPr>
      </w:pPr>
      <w:r w:rsidRPr="008C049F">
        <w:rPr>
          <w:b/>
          <w:sz w:val="20"/>
          <w:szCs w:val="20"/>
        </w:rPr>
        <w:t>NB</w:t>
      </w:r>
      <w:r w:rsidRPr="008C049F">
        <w:rPr>
          <w:b/>
          <w:sz w:val="20"/>
          <w:szCs w:val="20"/>
        </w:rPr>
        <w:tab/>
      </w:r>
      <w:r w:rsidRPr="008C049F">
        <w:rPr>
          <w:b/>
          <w:i/>
          <w:sz w:val="20"/>
          <w:szCs w:val="20"/>
        </w:rPr>
        <w:t xml:space="preserve">Any change to the named authorised representative or individual hirer must be notified in advance and authorised / approved by the </w:t>
      </w:r>
      <w:r w:rsidR="00D47595">
        <w:rPr>
          <w:b/>
          <w:i/>
          <w:sz w:val="20"/>
          <w:szCs w:val="20"/>
        </w:rPr>
        <w:t>Bookings Officer</w:t>
      </w:r>
      <w:r w:rsidRPr="008C049F">
        <w:rPr>
          <w:b/>
          <w:sz w:val="20"/>
          <w:szCs w:val="20"/>
        </w:rPr>
        <w:t>.</w:t>
      </w:r>
    </w:p>
    <w:p w14:paraId="1E11CA4C" w14:textId="77777777" w:rsidR="00F95D7D" w:rsidRPr="008C049F" w:rsidRDefault="00F95D7D" w:rsidP="00F95D7D">
      <w:pPr>
        <w:ind w:left="1080"/>
        <w:rPr>
          <w:sz w:val="20"/>
          <w:szCs w:val="20"/>
        </w:rPr>
      </w:pPr>
    </w:p>
    <w:p w14:paraId="2B8A74BE" w14:textId="77777777" w:rsidR="00F95D7D" w:rsidRPr="008C049F" w:rsidRDefault="00A60753" w:rsidP="00D045F1">
      <w:pPr>
        <w:rPr>
          <w:sz w:val="20"/>
          <w:szCs w:val="20"/>
        </w:rPr>
      </w:pPr>
      <w:r w:rsidRPr="008C049F">
        <w:rPr>
          <w:sz w:val="20"/>
          <w:szCs w:val="20"/>
        </w:rPr>
        <w:t>D</w:t>
      </w:r>
      <w:r w:rsidR="00F95D7D" w:rsidRPr="008C049F">
        <w:rPr>
          <w:sz w:val="20"/>
          <w:szCs w:val="20"/>
        </w:rPr>
        <w:tab/>
      </w:r>
      <w:r w:rsidR="00F95D7D" w:rsidRPr="008C049F">
        <w:rPr>
          <w:b/>
          <w:sz w:val="20"/>
          <w:szCs w:val="20"/>
          <w:u w:val="single"/>
        </w:rPr>
        <w:t>Hiring Fee</w:t>
      </w:r>
      <w:r w:rsidR="00052550" w:rsidRPr="008C049F">
        <w:rPr>
          <w:b/>
          <w:sz w:val="20"/>
          <w:szCs w:val="20"/>
          <w:u w:val="single"/>
        </w:rPr>
        <w:t>s</w:t>
      </w:r>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DC03B4" w:rsidRPr="008C049F">
        <w:rPr>
          <w:sz w:val="20"/>
          <w:szCs w:val="20"/>
        </w:rPr>
        <w:tab/>
      </w:r>
    </w:p>
    <w:p w14:paraId="79AD5A29" w14:textId="77777777" w:rsidR="00D045F1" w:rsidRPr="008C049F" w:rsidRDefault="00D045F1" w:rsidP="00D045F1">
      <w:pPr>
        <w:ind w:firstLine="720"/>
        <w:rPr>
          <w:sz w:val="20"/>
          <w:szCs w:val="20"/>
        </w:rPr>
      </w:pPr>
      <w:r w:rsidRPr="008C049F">
        <w:rPr>
          <w:sz w:val="20"/>
          <w:szCs w:val="20"/>
        </w:rPr>
        <w:t>Returnable deposit*</w:t>
      </w:r>
      <w:r w:rsidRPr="008C049F">
        <w:rPr>
          <w:sz w:val="20"/>
          <w:szCs w:val="20"/>
        </w:rPr>
        <w:tab/>
      </w:r>
      <w:r w:rsidRPr="008C049F">
        <w:rPr>
          <w:sz w:val="20"/>
          <w:szCs w:val="20"/>
        </w:rPr>
        <w:tab/>
      </w:r>
      <w:r w:rsidRPr="008C049F">
        <w:rPr>
          <w:sz w:val="20"/>
          <w:szCs w:val="20"/>
        </w:rPr>
        <w:tab/>
        <w:t>£</w:t>
      </w:r>
      <w:r w:rsidR="0047391E" w:rsidRPr="008C049F">
        <w:rPr>
          <w:sz w:val="20"/>
          <w:szCs w:val="20"/>
        </w:rPr>
        <w:t xml:space="preserve"> </w:t>
      </w:r>
      <w:r w:rsidRPr="008C049F">
        <w:rPr>
          <w:sz w:val="20"/>
          <w:szCs w:val="20"/>
        </w:rPr>
        <w:tab/>
        <w:t xml:space="preserve">payable by </w:t>
      </w:r>
      <w:r w:rsidR="00417155" w:rsidRPr="008C049F">
        <w:rPr>
          <w:sz w:val="20"/>
          <w:szCs w:val="20"/>
        </w:rPr>
        <w:t>ASAP to secure the booking</w:t>
      </w:r>
    </w:p>
    <w:p w14:paraId="0A68DF7E" w14:textId="3BB282E6" w:rsidR="000375C4" w:rsidRPr="008C049F" w:rsidRDefault="000007A2" w:rsidP="00DC03B4">
      <w:pPr>
        <w:ind w:firstLine="720"/>
        <w:rPr>
          <w:sz w:val="20"/>
          <w:szCs w:val="20"/>
        </w:rPr>
      </w:pPr>
      <w:ins w:id="27" w:author="Cate" w:date="2021-07-22T11:21:00Z">
        <w:r>
          <w:rPr>
            <w:sz w:val="20"/>
            <w:szCs w:val="20"/>
          </w:rPr>
          <w:t>Hire charge</w:t>
        </w:r>
      </w:ins>
      <w:del w:id="28" w:author="Cate" w:date="2021-07-22T11:21:00Z">
        <w:r w:rsidR="00F95D7D" w:rsidRPr="008C049F" w:rsidDel="000007A2">
          <w:rPr>
            <w:sz w:val="20"/>
            <w:szCs w:val="20"/>
          </w:rPr>
          <w:delText>Balance</w:delText>
        </w:r>
      </w:del>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DC03B4" w:rsidRPr="008C049F">
        <w:rPr>
          <w:sz w:val="20"/>
          <w:szCs w:val="20"/>
        </w:rPr>
        <w:tab/>
      </w:r>
      <w:proofErr w:type="gramStart"/>
      <w:r w:rsidR="0047391E" w:rsidRPr="008C049F">
        <w:rPr>
          <w:sz w:val="20"/>
          <w:szCs w:val="20"/>
        </w:rPr>
        <w:t xml:space="preserve">£ </w:t>
      </w:r>
      <w:r w:rsidR="00C90FDA">
        <w:rPr>
          <w:sz w:val="20"/>
          <w:szCs w:val="20"/>
        </w:rPr>
        <w:t xml:space="preserve"> </w:t>
      </w:r>
      <w:r w:rsidR="00816D55">
        <w:rPr>
          <w:sz w:val="20"/>
          <w:szCs w:val="20"/>
        </w:rPr>
        <w:tab/>
      </w:r>
      <w:proofErr w:type="gramEnd"/>
      <w:del w:id="29" w:author="Graeme Parker" w:date="2020-02-27T14:35:00Z">
        <w:r w:rsidR="007F2119" w:rsidDel="00485A8A">
          <w:rPr>
            <w:sz w:val="20"/>
            <w:szCs w:val="20"/>
          </w:rPr>
          <w:delText xml:space="preserve"> </w:delText>
        </w:r>
      </w:del>
      <w:r w:rsidR="00F95D7D" w:rsidRPr="008C049F">
        <w:rPr>
          <w:sz w:val="20"/>
          <w:szCs w:val="20"/>
        </w:rPr>
        <w:t>payable by</w:t>
      </w:r>
      <w:del w:id="30" w:author="Michelle" w:date="2020-01-30T14:38:00Z">
        <w:r w:rsidR="00F95D7D" w:rsidRPr="008C049F" w:rsidDel="00B539CC">
          <w:rPr>
            <w:sz w:val="20"/>
            <w:szCs w:val="20"/>
          </w:rPr>
          <w:delText xml:space="preserve"> </w:delText>
        </w:r>
        <w:r w:rsidR="00456D34" w:rsidDel="00B539CC">
          <w:rPr>
            <w:sz w:val="20"/>
            <w:szCs w:val="20"/>
          </w:rPr>
          <w:delText>ASAP</w:delText>
        </w:r>
      </w:del>
    </w:p>
    <w:p w14:paraId="74529D57" w14:textId="77777777" w:rsidR="000375C4" w:rsidRPr="008C049F" w:rsidRDefault="000375C4" w:rsidP="00F95D7D">
      <w:pPr>
        <w:ind w:firstLine="720"/>
        <w:rPr>
          <w:sz w:val="20"/>
          <w:szCs w:val="20"/>
        </w:rPr>
      </w:pPr>
      <w:r w:rsidRPr="008C049F">
        <w:rPr>
          <w:b/>
          <w:i/>
          <w:sz w:val="20"/>
          <w:szCs w:val="20"/>
        </w:rPr>
        <w:t>* Where applicable and subject to satisfactory completion of hire</w:t>
      </w:r>
      <w:r w:rsidRPr="008C049F">
        <w:rPr>
          <w:sz w:val="20"/>
          <w:szCs w:val="20"/>
        </w:rPr>
        <w:t>.</w:t>
      </w:r>
    </w:p>
    <w:p w14:paraId="206B1821" w14:textId="77777777" w:rsidR="00F95D7D" w:rsidRPr="008C049F" w:rsidRDefault="00F95D7D" w:rsidP="00F95D7D">
      <w:pPr>
        <w:ind w:left="1080"/>
        <w:rPr>
          <w:sz w:val="20"/>
          <w:szCs w:val="20"/>
        </w:rPr>
      </w:pPr>
    </w:p>
    <w:p w14:paraId="478977D7" w14:textId="77777777" w:rsidR="00F95D7D" w:rsidRDefault="00A60753" w:rsidP="00F95D7D">
      <w:pPr>
        <w:rPr>
          <w:sz w:val="20"/>
          <w:szCs w:val="20"/>
        </w:rPr>
      </w:pPr>
      <w:r w:rsidRPr="008C049F">
        <w:rPr>
          <w:sz w:val="20"/>
          <w:szCs w:val="20"/>
        </w:rPr>
        <w:t>E</w:t>
      </w:r>
      <w:r w:rsidR="00F95D7D" w:rsidRPr="008C049F">
        <w:rPr>
          <w:sz w:val="20"/>
          <w:szCs w:val="20"/>
        </w:rPr>
        <w:tab/>
      </w:r>
      <w:r w:rsidR="00F95D7D" w:rsidRPr="008C049F">
        <w:rPr>
          <w:b/>
          <w:sz w:val="20"/>
          <w:szCs w:val="20"/>
          <w:u w:val="single"/>
        </w:rPr>
        <w:t>Premises</w:t>
      </w:r>
      <w:r w:rsidR="00052550" w:rsidRPr="008C049F">
        <w:rPr>
          <w:b/>
          <w:sz w:val="20"/>
          <w:szCs w:val="20"/>
          <w:u w:val="single"/>
        </w:rPr>
        <w:t xml:space="preserve"> hired</w:t>
      </w:r>
      <w:r w:rsidR="00F95D7D" w:rsidRPr="008C049F">
        <w:rPr>
          <w:sz w:val="20"/>
          <w:szCs w:val="20"/>
        </w:rPr>
        <w:t xml:space="preserve"> </w:t>
      </w:r>
    </w:p>
    <w:p w14:paraId="7FC74260" w14:textId="75C5D77C" w:rsidR="00816D55" w:rsidDel="000007A2" w:rsidRDefault="00816D55" w:rsidP="00816D55">
      <w:pPr>
        <w:ind w:firstLine="720"/>
        <w:rPr>
          <w:del w:id="31" w:author="Cate" w:date="2021-07-22T11:25:00Z"/>
          <w:sz w:val="20"/>
          <w:szCs w:val="20"/>
        </w:rPr>
      </w:pPr>
      <w:del w:id="32" w:author="Cate" w:date="2021-07-22T11:25:00Z">
        <w:r w:rsidDel="000007A2">
          <w:rPr>
            <w:sz w:val="20"/>
            <w:szCs w:val="20"/>
          </w:rPr>
          <w:delText xml:space="preserve">Main Hall </w:delText>
        </w:r>
        <w:r w:rsidDel="000007A2">
          <w:rPr>
            <w:sz w:val="20"/>
            <w:szCs w:val="20"/>
          </w:rPr>
          <w:tab/>
        </w:r>
        <w:r w:rsidDel="000007A2">
          <w:rPr>
            <w:sz w:val="20"/>
            <w:szCs w:val="20"/>
          </w:rPr>
          <w:tab/>
          <w:delText xml:space="preserve">20 x 9m  </w:delText>
        </w:r>
        <w:r w:rsidDel="000007A2">
          <w:rPr>
            <w:sz w:val="20"/>
            <w:szCs w:val="20"/>
          </w:rPr>
          <w:tab/>
          <w:delText>(180 persons seated/standing, 160 seated at tables)</w:delText>
        </w:r>
      </w:del>
    </w:p>
    <w:p w14:paraId="1A4A63D3" w14:textId="5679D584" w:rsidR="00816D55" w:rsidDel="000007A2" w:rsidRDefault="00816D55" w:rsidP="00816D55">
      <w:pPr>
        <w:ind w:left="720"/>
        <w:rPr>
          <w:del w:id="33" w:author="Cate" w:date="2021-07-22T11:25:00Z"/>
          <w:sz w:val="20"/>
          <w:szCs w:val="20"/>
        </w:rPr>
      </w:pPr>
      <w:del w:id="34" w:author="Cate" w:date="2021-07-22T11:25:00Z">
        <w:r w:rsidDel="000007A2">
          <w:rPr>
            <w:sz w:val="20"/>
            <w:szCs w:val="20"/>
          </w:rPr>
          <w:delText xml:space="preserve">Cherry Baker  Room      7.5 x 6m </w:delText>
        </w:r>
        <w:r w:rsidDel="000007A2">
          <w:rPr>
            <w:sz w:val="20"/>
            <w:szCs w:val="20"/>
          </w:rPr>
          <w:tab/>
          <w:delText>(40 persons seated/standing, 32 seated at tables)</w:delText>
        </w:r>
      </w:del>
    </w:p>
    <w:p w14:paraId="32E44E60" w14:textId="10F1B621" w:rsidR="00816D55" w:rsidDel="000007A2" w:rsidRDefault="00816D55" w:rsidP="00201C98">
      <w:pPr>
        <w:rPr>
          <w:del w:id="35" w:author="Cate" w:date="2021-07-22T11:25:00Z"/>
          <w:sz w:val="20"/>
          <w:szCs w:val="20"/>
        </w:rPr>
      </w:pPr>
      <w:del w:id="36" w:author="Cate" w:date="2021-07-22T11:25:00Z">
        <w:r w:rsidDel="000007A2">
          <w:rPr>
            <w:sz w:val="20"/>
            <w:szCs w:val="20"/>
          </w:rPr>
          <w:delText xml:space="preserve"> </w:delText>
        </w:r>
        <w:r w:rsidDel="000007A2">
          <w:rPr>
            <w:sz w:val="20"/>
            <w:szCs w:val="20"/>
          </w:rPr>
          <w:tab/>
          <w:delText xml:space="preserve">Carrington Room  </w:delText>
        </w:r>
        <w:r w:rsidDel="000007A2">
          <w:rPr>
            <w:sz w:val="20"/>
            <w:szCs w:val="20"/>
          </w:rPr>
          <w:tab/>
          <w:delText xml:space="preserve">10 x 9m </w:delText>
        </w:r>
        <w:r w:rsidDel="000007A2">
          <w:rPr>
            <w:sz w:val="20"/>
            <w:szCs w:val="20"/>
          </w:rPr>
          <w:tab/>
          <w:delText>(80 persons seated/standing, 48 seated at tables)</w:delText>
        </w:r>
      </w:del>
    </w:p>
    <w:p w14:paraId="7B9F7F9B" w14:textId="19AD0398" w:rsidR="001F2A07" w:rsidRPr="008C049F" w:rsidDel="000007A2" w:rsidRDefault="001F2A07" w:rsidP="00816D55">
      <w:pPr>
        <w:ind w:firstLine="720"/>
        <w:rPr>
          <w:del w:id="37" w:author="Cate" w:date="2021-07-22T11:25:00Z"/>
          <w:sz w:val="20"/>
          <w:szCs w:val="20"/>
        </w:rPr>
      </w:pPr>
      <w:del w:id="38" w:author="Cate" w:date="2021-07-22T11:25:00Z">
        <w:r w:rsidDel="000007A2">
          <w:rPr>
            <w:sz w:val="20"/>
            <w:szCs w:val="20"/>
          </w:rPr>
          <w:delText>Committee Room</w:delText>
        </w:r>
        <w:r w:rsidDel="000007A2">
          <w:rPr>
            <w:sz w:val="20"/>
            <w:szCs w:val="20"/>
          </w:rPr>
          <w:tab/>
          <w:delText>3.5 x 6.5m</w:delText>
        </w:r>
        <w:r w:rsidDel="000007A2">
          <w:rPr>
            <w:sz w:val="20"/>
            <w:szCs w:val="20"/>
          </w:rPr>
          <w:tab/>
          <w:delText>(16 seated, 20 standing, 12 seated at tables)</w:delText>
        </w:r>
      </w:del>
    </w:p>
    <w:p w14:paraId="28F2EDAD" w14:textId="37FECE4A" w:rsidR="000007A2" w:rsidRDefault="00201C98" w:rsidP="00201C98">
      <w:pPr>
        <w:ind w:firstLine="720"/>
        <w:rPr>
          <w:ins w:id="39" w:author="Cate" w:date="2021-07-22T11:25:00Z"/>
          <w:sz w:val="20"/>
          <w:szCs w:val="20"/>
        </w:rPr>
      </w:pPr>
      <w:del w:id="40" w:author="Cate" w:date="2021-07-22T11:25:00Z">
        <w:r w:rsidRPr="008C049F" w:rsidDel="000007A2">
          <w:rPr>
            <w:sz w:val="20"/>
            <w:szCs w:val="20"/>
          </w:rPr>
          <w:delText>Toilets</w:delText>
        </w:r>
      </w:del>
      <w:ins w:id="41" w:author="Cate" w:date="2021-07-22T11:21:00Z">
        <w:r w:rsidR="000007A2">
          <w:rPr>
            <w:sz w:val="20"/>
            <w:szCs w:val="20"/>
          </w:rPr>
          <w:t>Brushwood Suite</w:t>
        </w:r>
        <w:r w:rsidR="000007A2">
          <w:rPr>
            <w:sz w:val="20"/>
            <w:szCs w:val="20"/>
          </w:rPr>
          <w:tab/>
        </w:r>
      </w:ins>
      <w:ins w:id="42" w:author="Cate" w:date="2021-07-22T11:22:00Z">
        <w:r w:rsidR="000007A2">
          <w:rPr>
            <w:sz w:val="20"/>
            <w:szCs w:val="20"/>
          </w:rPr>
          <w:t xml:space="preserve">175 </w:t>
        </w:r>
      </w:ins>
      <w:ins w:id="43" w:author="Cate" w:date="2021-07-22T11:23:00Z">
        <w:r w:rsidR="000007A2">
          <w:rPr>
            <w:sz w:val="20"/>
            <w:szCs w:val="20"/>
          </w:rPr>
          <w:t xml:space="preserve">square metres </w:t>
        </w:r>
      </w:ins>
      <w:ins w:id="44" w:author="Cate" w:date="2021-07-22T11:25:00Z">
        <w:r w:rsidR="000007A2">
          <w:rPr>
            <w:sz w:val="20"/>
            <w:szCs w:val="20"/>
          </w:rPr>
          <w:tab/>
        </w:r>
      </w:ins>
      <w:ins w:id="45" w:author="Cate" w:date="2021-07-22T11:23:00Z">
        <w:r w:rsidR="000007A2">
          <w:rPr>
            <w:sz w:val="20"/>
            <w:szCs w:val="20"/>
          </w:rPr>
          <w:t>(</w:t>
        </w:r>
      </w:ins>
      <w:ins w:id="46" w:author="Cate" w:date="2021-07-22T11:24:00Z">
        <w:r w:rsidR="000007A2">
          <w:rPr>
            <w:sz w:val="20"/>
            <w:szCs w:val="20"/>
          </w:rPr>
          <w:t>380 standing, 110 seated at tables)</w:t>
        </w:r>
      </w:ins>
    </w:p>
    <w:p w14:paraId="453CC812" w14:textId="74C8FF21" w:rsidR="000007A2" w:rsidRDefault="000007A2" w:rsidP="00201C98">
      <w:pPr>
        <w:ind w:firstLine="720"/>
        <w:rPr>
          <w:ins w:id="47" w:author="Cate" w:date="2021-07-22T11:25:00Z"/>
          <w:sz w:val="20"/>
          <w:szCs w:val="20"/>
        </w:rPr>
      </w:pPr>
      <w:ins w:id="48" w:author="Cate" w:date="2021-07-22T11:25:00Z">
        <w:r>
          <w:rPr>
            <w:sz w:val="20"/>
            <w:szCs w:val="20"/>
          </w:rPr>
          <w:t>Kitchen</w:t>
        </w:r>
      </w:ins>
    </w:p>
    <w:p w14:paraId="5DF09590" w14:textId="1F536C90" w:rsidR="000007A2" w:rsidRPr="008C049F" w:rsidRDefault="000007A2" w:rsidP="00201C98">
      <w:pPr>
        <w:ind w:firstLine="720"/>
        <w:rPr>
          <w:sz w:val="20"/>
          <w:szCs w:val="20"/>
        </w:rPr>
      </w:pPr>
      <w:ins w:id="49" w:author="Cate" w:date="2021-07-22T11:25:00Z">
        <w:r>
          <w:rPr>
            <w:sz w:val="20"/>
            <w:szCs w:val="20"/>
          </w:rPr>
          <w:t>Toilets</w:t>
        </w:r>
      </w:ins>
    </w:p>
    <w:p w14:paraId="66D55F83" w14:textId="48F29BA0" w:rsidR="00201C98" w:rsidRPr="008C049F" w:rsidRDefault="00201C98" w:rsidP="00201C98">
      <w:pPr>
        <w:ind w:left="720"/>
        <w:rPr>
          <w:b/>
          <w:sz w:val="20"/>
          <w:szCs w:val="20"/>
        </w:rPr>
      </w:pPr>
      <w:r w:rsidRPr="008C049F">
        <w:rPr>
          <w:b/>
          <w:sz w:val="20"/>
          <w:szCs w:val="20"/>
        </w:rPr>
        <w:t>NB</w:t>
      </w:r>
      <w:ins w:id="50" w:author="Cate" w:date="2021-07-22T11:26:00Z">
        <w:r w:rsidR="000007A2">
          <w:rPr>
            <w:b/>
            <w:sz w:val="20"/>
            <w:szCs w:val="20"/>
          </w:rPr>
          <w:t>:</w:t>
        </w:r>
      </w:ins>
      <w:r w:rsidRPr="008C049F">
        <w:rPr>
          <w:b/>
          <w:sz w:val="20"/>
          <w:szCs w:val="20"/>
        </w:rPr>
        <w:t xml:space="preserve">  Room capacities must include all support/ ancillary </w:t>
      </w:r>
      <w:r w:rsidR="00480CF7" w:rsidRPr="008C049F">
        <w:rPr>
          <w:b/>
          <w:sz w:val="20"/>
          <w:szCs w:val="20"/>
        </w:rPr>
        <w:t>personnel</w:t>
      </w:r>
      <w:r w:rsidRPr="008C049F">
        <w:rPr>
          <w:b/>
          <w:sz w:val="20"/>
          <w:szCs w:val="20"/>
        </w:rPr>
        <w:t xml:space="preserve"> e.g. catering, entertainment, musicians etc, i.e. every person on the premises during your hire. </w:t>
      </w:r>
    </w:p>
    <w:p w14:paraId="22BE0D57" w14:textId="77777777" w:rsidR="00201C98" w:rsidRPr="008C049F" w:rsidRDefault="00201C98" w:rsidP="00201C98">
      <w:pPr>
        <w:ind w:left="720"/>
        <w:rPr>
          <w:sz w:val="20"/>
          <w:szCs w:val="20"/>
        </w:rPr>
      </w:pPr>
      <w:r w:rsidRPr="008C049F">
        <w:rPr>
          <w:sz w:val="20"/>
          <w:szCs w:val="20"/>
        </w:rPr>
        <w:t xml:space="preserve">These capacities have been determined by a risk assessment in conjunction with </w:t>
      </w:r>
      <w:del w:id="51" w:author="Michelle" w:date="2020-01-30T14:39:00Z">
        <w:r w:rsidRPr="008C049F" w:rsidDel="00B539CC">
          <w:rPr>
            <w:sz w:val="20"/>
            <w:szCs w:val="20"/>
          </w:rPr>
          <w:delText xml:space="preserve">Home Office </w:delText>
        </w:r>
      </w:del>
      <w:ins w:id="52" w:author="Michelle" w:date="2020-01-30T14:39:00Z">
        <w:del w:id="53" w:author="Cate" w:date="2021-07-22T11:26:00Z">
          <w:r w:rsidR="00B539CC" w:rsidDel="000007A2">
            <w:rPr>
              <w:sz w:val="20"/>
              <w:szCs w:val="20"/>
            </w:rPr>
            <w:delText xml:space="preserve"> </w:delText>
          </w:r>
        </w:del>
        <w:r w:rsidR="00B539CC">
          <w:rPr>
            <w:sz w:val="20"/>
            <w:szCs w:val="20"/>
          </w:rPr>
          <w:t>Government</w:t>
        </w:r>
      </w:ins>
      <w:r w:rsidRPr="008C049F">
        <w:rPr>
          <w:sz w:val="20"/>
          <w:szCs w:val="20"/>
        </w:rPr>
        <w:t>/ Fire Service recommendations. Any contravention represents a breach of the hire agreement.</w:t>
      </w:r>
    </w:p>
    <w:p w14:paraId="701299E5" w14:textId="77777777" w:rsidR="00F95D7D" w:rsidRPr="008C049F" w:rsidRDefault="00F95D7D" w:rsidP="00F95D7D">
      <w:pPr>
        <w:ind w:left="1080"/>
        <w:rPr>
          <w:sz w:val="20"/>
          <w:szCs w:val="20"/>
        </w:rPr>
      </w:pPr>
    </w:p>
    <w:p w14:paraId="14A6D77C" w14:textId="77777777" w:rsidR="00F95D7D" w:rsidRPr="008C049F" w:rsidRDefault="00A60753" w:rsidP="00F95D7D">
      <w:pPr>
        <w:rPr>
          <w:sz w:val="20"/>
          <w:szCs w:val="20"/>
        </w:rPr>
      </w:pPr>
      <w:r w:rsidRPr="008C049F">
        <w:rPr>
          <w:sz w:val="20"/>
          <w:szCs w:val="20"/>
        </w:rPr>
        <w:t>F</w:t>
      </w:r>
      <w:r w:rsidR="006C50A7" w:rsidRPr="008C049F">
        <w:rPr>
          <w:sz w:val="20"/>
          <w:szCs w:val="20"/>
        </w:rPr>
        <w:t xml:space="preserve">   </w:t>
      </w:r>
      <w:del w:id="54" w:author="Michelle" w:date="2020-01-30T14:39:00Z">
        <w:r w:rsidR="006C50A7" w:rsidRPr="008C049F" w:rsidDel="00B539CC">
          <w:rPr>
            <w:sz w:val="20"/>
            <w:szCs w:val="20"/>
          </w:rPr>
          <w:delText>X</w:delText>
        </w:r>
      </w:del>
      <w:r w:rsidR="00F95D7D" w:rsidRPr="008C049F">
        <w:rPr>
          <w:sz w:val="20"/>
          <w:szCs w:val="20"/>
        </w:rPr>
        <w:tab/>
      </w:r>
      <w:r w:rsidR="00F95D7D" w:rsidRPr="008C049F">
        <w:rPr>
          <w:b/>
          <w:sz w:val="20"/>
          <w:szCs w:val="20"/>
          <w:u w:val="single"/>
        </w:rPr>
        <w:t>Purpose of hiring</w:t>
      </w:r>
      <w:r w:rsidR="00F95D7D" w:rsidRPr="008C049F">
        <w:rPr>
          <w:sz w:val="20"/>
          <w:szCs w:val="20"/>
        </w:rPr>
        <w:t>:</w:t>
      </w:r>
    </w:p>
    <w:p w14:paraId="5FA57C19" w14:textId="77777777" w:rsidR="00052550" w:rsidRPr="008C049F" w:rsidRDefault="00052550" w:rsidP="00052550">
      <w:pPr>
        <w:ind w:firstLine="720"/>
        <w:rPr>
          <w:sz w:val="20"/>
          <w:szCs w:val="20"/>
        </w:rPr>
      </w:pPr>
      <w:r w:rsidRPr="008C049F">
        <w:rPr>
          <w:sz w:val="20"/>
          <w:szCs w:val="20"/>
        </w:rPr>
        <w:t>Description of event / activity:</w:t>
      </w:r>
      <w:r w:rsidR="00456D34">
        <w:rPr>
          <w:sz w:val="20"/>
          <w:szCs w:val="20"/>
        </w:rPr>
        <w:t xml:space="preserve"> </w:t>
      </w:r>
    </w:p>
    <w:p w14:paraId="6A96B2EE" w14:textId="77777777" w:rsidR="00F95D7D" w:rsidRPr="008C049F" w:rsidRDefault="00F95D7D" w:rsidP="00F95D7D">
      <w:pPr>
        <w:ind w:firstLine="720"/>
        <w:rPr>
          <w:sz w:val="20"/>
          <w:szCs w:val="20"/>
        </w:rPr>
      </w:pPr>
      <w:r w:rsidRPr="008C049F">
        <w:rPr>
          <w:sz w:val="20"/>
          <w:szCs w:val="20"/>
        </w:rPr>
        <w:t>This will be a private</w:t>
      </w:r>
      <w:r w:rsidR="00816D55">
        <w:rPr>
          <w:sz w:val="20"/>
          <w:szCs w:val="20"/>
        </w:rPr>
        <w:t>/public</w:t>
      </w:r>
      <w:r w:rsidRPr="008C049F">
        <w:rPr>
          <w:sz w:val="20"/>
          <w:szCs w:val="20"/>
        </w:rPr>
        <w:t xml:space="preserve"> event</w:t>
      </w:r>
      <w:r w:rsidR="00456D34">
        <w:rPr>
          <w:sz w:val="20"/>
          <w:szCs w:val="20"/>
        </w:rPr>
        <w:t>:</w:t>
      </w:r>
    </w:p>
    <w:p w14:paraId="325B4B39" w14:textId="77777777" w:rsidR="00F95D7D" w:rsidRPr="008C049F" w:rsidRDefault="00F95D7D" w:rsidP="00F95D7D">
      <w:pPr>
        <w:ind w:left="720"/>
        <w:rPr>
          <w:b/>
          <w:sz w:val="20"/>
          <w:szCs w:val="20"/>
        </w:rPr>
      </w:pPr>
      <w:r w:rsidRPr="008C049F">
        <w:rPr>
          <w:sz w:val="20"/>
          <w:szCs w:val="20"/>
        </w:rPr>
        <w:t>This function</w:t>
      </w:r>
      <w:r w:rsidR="007F2119">
        <w:rPr>
          <w:sz w:val="20"/>
          <w:szCs w:val="20"/>
        </w:rPr>
        <w:t xml:space="preserve"> </w:t>
      </w:r>
      <w:r w:rsidR="00816D55">
        <w:rPr>
          <w:sz w:val="20"/>
          <w:szCs w:val="20"/>
        </w:rPr>
        <w:t>will/</w:t>
      </w:r>
      <w:r w:rsidRPr="008C049F">
        <w:rPr>
          <w:sz w:val="20"/>
          <w:szCs w:val="20"/>
        </w:rPr>
        <w:t xml:space="preserve">will not include the sale or consumption of alcoholic liquor </w:t>
      </w:r>
    </w:p>
    <w:p w14:paraId="73619FB9" w14:textId="77777777" w:rsidR="00F95D7D" w:rsidRPr="008C049F" w:rsidRDefault="00F95D7D" w:rsidP="00F95D7D">
      <w:pPr>
        <w:rPr>
          <w:sz w:val="20"/>
          <w:szCs w:val="20"/>
        </w:rPr>
      </w:pPr>
    </w:p>
    <w:p w14:paraId="03396A22" w14:textId="482F23C3" w:rsidR="00456D34" w:rsidDel="000007A2" w:rsidRDefault="00A60753" w:rsidP="00F95D7D">
      <w:pPr>
        <w:rPr>
          <w:ins w:id="55" w:author="Michelle" w:date="2020-01-30T14:40:00Z"/>
          <w:del w:id="56" w:author="Cate" w:date="2021-07-22T11:27:00Z"/>
          <w:sz w:val="20"/>
          <w:szCs w:val="20"/>
          <w:u w:val="single"/>
        </w:rPr>
      </w:pPr>
      <w:r w:rsidRPr="008C049F">
        <w:rPr>
          <w:sz w:val="20"/>
          <w:szCs w:val="20"/>
        </w:rPr>
        <w:t>G</w:t>
      </w:r>
      <w:r w:rsidR="00F95D7D" w:rsidRPr="008C049F">
        <w:rPr>
          <w:sz w:val="20"/>
          <w:szCs w:val="20"/>
        </w:rPr>
        <w:tab/>
      </w:r>
      <w:r w:rsidR="00F95D7D" w:rsidRPr="008C049F">
        <w:rPr>
          <w:b/>
          <w:sz w:val="20"/>
          <w:szCs w:val="20"/>
          <w:u w:val="single"/>
        </w:rPr>
        <w:t>Period of hiring</w:t>
      </w:r>
      <w:r w:rsidR="00F95D7D" w:rsidRPr="008C049F">
        <w:rPr>
          <w:sz w:val="20"/>
          <w:szCs w:val="20"/>
          <w:u w:val="single"/>
        </w:rPr>
        <w:t>:</w:t>
      </w:r>
      <w:ins w:id="57" w:author="Cate" w:date="2021-07-22T11:27:00Z">
        <w:r w:rsidR="000007A2">
          <w:rPr>
            <w:sz w:val="20"/>
            <w:szCs w:val="20"/>
            <w:u w:val="single"/>
          </w:rPr>
          <w:br/>
        </w:r>
      </w:ins>
    </w:p>
    <w:p w14:paraId="4CA93972" w14:textId="20601C1A" w:rsidR="00B539CC" w:rsidDel="000007A2" w:rsidRDefault="00B539CC">
      <w:pPr>
        <w:ind w:left="720"/>
        <w:rPr>
          <w:del w:id="58" w:author="Cate" w:date="2021-07-22T11:26:00Z"/>
          <w:sz w:val="20"/>
          <w:szCs w:val="20"/>
          <w:u w:val="single"/>
        </w:rPr>
        <w:pPrChange w:id="59" w:author="Michelle" w:date="2020-01-30T14:42:00Z">
          <w:pPr/>
        </w:pPrChange>
      </w:pPr>
      <w:ins w:id="60" w:author="Michelle" w:date="2020-01-30T14:40:00Z">
        <w:del w:id="61" w:author="Cate" w:date="2021-07-22T11:26:00Z">
          <w:r w:rsidDel="000007A2">
            <w:rPr>
              <w:sz w:val="20"/>
              <w:szCs w:val="20"/>
              <w:u w:val="single"/>
            </w:rPr>
            <w:delText>NB</w:delText>
          </w:r>
        </w:del>
      </w:ins>
      <w:ins w:id="62" w:author="Michelle" w:date="2020-01-30T14:41:00Z">
        <w:del w:id="63" w:author="Cate" w:date="2021-07-22T11:26:00Z">
          <w:r w:rsidDel="000007A2">
            <w:rPr>
              <w:sz w:val="20"/>
              <w:szCs w:val="20"/>
              <w:u w:val="single"/>
            </w:rPr>
            <w:delText xml:space="preserve"> for multiple or regular hire, this contract is for a 12-month period from the date of the first hire</w:delText>
          </w:r>
        </w:del>
      </w:ins>
      <w:ins w:id="64" w:author="Graeme Parker" w:date="2020-02-27T14:28:00Z">
        <w:del w:id="65" w:author="Cate" w:date="2021-07-22T11:26:00Z">
          <w:r w:rsidR="009E1A1E" w:rsidDel="000007A2">
            <w:rPr>
              <w:sz w:val="20"/>
              <w:szCs w:val="20"/>
              <w:u w:val="single"/>
            </w:rPr>
            <w:delText>.</w:delText>
          </w:r>
        </w:del>
      </w:ins>
      <w:ins w:id="66" w:author="Michelle" w:date="2020-01-30T14:41:00Z">
        <w:del w:id="67" w:author="Cate" w:date="2021-07-22T11:26:00Z">
          <w:r w:rsidDel="000007A2">
            <w:rPr>
              <w:sz w:val="20"/>
              <w:szCs w:val="20"/>
              <w:u w:val="single"/>
            </w:rPr>
            <w:delText xml:space="preserve">  It will require renewal, subject to conditions, prior to the termination of </w:delText>
          </w:r>
        </w:del>
      </w:ins>
      <w:ins w:id="68" w:author="Michelle" w:date="2020-01-30T14:42:00Z">
        <w:del w:id="69" w:author="Cate" w:date="2021-07-22T11:26:00Z">
          <w:r w:rsidDel="000007A2">
            <w:rPr>
              <w:sz w:val="20"/>
              <w:szCs w:val="20"/>
              <w:u w:val="single"/>
            </w:rPr>
            <w:delText>the current contract.</w:delText>
          </w:r>
        </w:del>
      </w:ins>
    </w:p>
    <w:p w14:paraId="130DB2DF" w14:textId="2222DDE0" w:rsidR="00F95D7D" w:rsidRPr="008C049F" w:rsidRDefault="00F95D7D" w:rsidP="00F95D7D">
      <w:pPr>
        <w:rPr>
          <w:sz w:val="20"/>
          <w:szCs w:val="20"/>
        </w:rPr>
      </w:pPr>
      <w:del w:id="70" w:author="Cate" w:date="2021-07-22T11:26:00Z">
        <w:r w:rsidRPr="008C049F" w:rsidDel="000007A2">
          <w:rPr>
            <w:sz w:val="20"/>
            <w:szCs w:val="20"/>
          </w:rPr>
          <w:tab/>
        </w:r>
      </w:del>
    </w:p>
    <w:p w14:paraId="0F93C113" w14:textId="77777777" w:rsidR="00F95D7D" w:rsidRPr="008C049F" w:rsidRDefault="00F95D7D" w:rsidP="00DA73A6">
      <w:pPr>
        <w:ind w:left="720"/>
        <w:rPr>
          <w:sz w:val="20"/>
          <w:szCs w:val="20"/>
        </w:rPr>
      </w:pPr>
      <w:r w:rsidRPr="008C049F">
        <w:rPr>
          <w:sz w:val="20"/>
          <w:szCs w:val="20"/>
        </w:rPr>
        <w:t>Date</w:t>
      </w:r>
      <w:r w:rsidRPr="008C049F">
        <w:rPr>
          <w:sz w:val="20"/>
          <w:szCs w:val="20"/>
        </w:rPr>
        <w:tab/>
      </w:r>
      <w:r w:rsidR="00816D55">
        <w:rPr>
          <w:sz w:val="20"/>
          <w:szCs w:val="20"/>
        </w:rPr>
        <w:tab/>
      </w:r>
      <w:r w:rsidR="00816D55">
        <w:rPr>
          <w:sz w:val="20"/>
          <w:szCs w:val="20"/>
        </w:rPr>
        <w:tab/>
      </w:r>
      <w:r w:rsidRPr="008C049F">
        <w:rPr>
          <w:sz w:val="20"/>
          <w:szCs w:val="20"/>
        </w:rPr>
        <w:t>Hours:</w:t>
      </w:r>
      <w:r w:rsidR="00456D34" w:rsidRPr="00456D34">
        <w:rPr>
          <w:sz w:val="20"/>
          <w:szCs w:val="20"/>
        </w:rPr>
        <w:t xml:space="preserve"> </w:t>
      </w:r>
    </w:p>
    <w:p w14:paraId="3262A1E3" w14:textId="77777777" w:rsidR="00F95D7D" w:rsidRPr="008C049F" w:rsidRDefault="00F95D7D" w:rsidP="00F95D7D">
      <w:pPr>
        <w:rPr>
          <w:sz w:val="20"/>
          <w:szCs w:val="20"/>
        </w:rPr>
      </w:pPr>
    </w:p>
    <w:p w14:paraId="0CE94CD9" w14:textId="77777777" w:rsidR="00356384" w:rsidRPr="008C049F" w:rsidRDefault="00A60753" w:rsidP="001E6062">
      <w:pPr>
        <w:ind w:left="720" w:hanging="720"/>
        <w:rPr>
          <w:sz w:val="20"/>
          <w:szCs w:val="20"/>
        </w:rPr>
      </w:pPr>
      <w:r w:rsidRPr="008C049F">
        <w:rPr>
          <w:sz w:val="20"/>
          <w:szCs w:val="20"/>
        </w:rPr>
        <w:t>H</w:t>
      </w:r>
      <w:r w:rsidR="00F95D7D" w:rsidRPr="008C049F">
        <w:rPr>
          <w:sz w:val="20"/>
          <w:szCs w:val="20"/>
        </w:rPr>
        <w:tab/>
      </w:r>
      <w:r w:rsidR="00052550" w:rsidRPr="008C049F">
        <w:rPr>
          <w:b/>
          <w:sz w:val="20"/>
          <w:szCs w:val="20"/>
          <w:u w:val="single"/>
        </w:rPr>
        <w:t>CANCELLATION</w:t>
      </w:r>
      <w:r w:rsidR="00052550" w:rsidRPr="008C049F">
        <w:rPr>
          <w:sz w:val="20"/>
          <w:szCs w:val="20"/>
        </w:rPr>
        <w:t xml:space="preserve"> </w:t>
      </w:r>
      <w:r w:rsidR="00F95D7D" w:rsidRPr="008C049F">
        <w:rPr>
          <w:sz w:val="20"/>
          <w:szCs w:val="20"/>
        </w:rPr>
        <w:t xml:space="preserve">The </w:t>
      </w:r>
      <w:ins w:id="71" w:author="Graeme Parker" w:date="2020-02-27T14:43:00Z">
        <w:r w:rsidR="00485A8A">
          <w:rPr>
            <w:sz w:val="20"/>
            <w:szCs w:val="20"/>
          </w:rPr>
          <w:t>H</w:t>
        </w:r>
      </w:ins>
      <w:del w:id="72" w:author="Graeme Parker" w:date="2020-02-27T14:43:00Z">
        <w:r w:rsidR="00F95D7D" w:rsidRPr="008C049F" w:rsidDel="00485A8A">
          <w:rPr>
            <w:sz w:val="20"/>
            <w:szCs w:val="20"/>
          </w:rPr>
          <w:delText>h</w:delText>
        </w:r>
      </w:del>
      <w:r w:rsidR="00F95D7D" w:rsidRPr="008C049F">
        <w:rPr>
          <w:sz w:val="20"/>
          <w:szCs w:val="20"/>
        </w:rPr>
        <w:t>irer agrees to be present during the hiring and to conform to the provisions and stipulations</w:t>
      </w:r>
      <w:del w:id="73" w:author="Graeme Parker" w:date="2020-02-10T14:46:00Z">
        <w:r w:rsidR="00F95D7D" w:rsidRPr="008C049F" w:rsidDel="001F5C9D">
          <w:rPr>
            <w:sz w:val="20"/>
            <w:szCs w:val="20"/>
          </w:rPr>
          <w:delText xml:space="preserve"> as</w:delText>
        </w:r>
      </w:del>
      <w:r w:rsidR="00F95D7D" w:rsidRPr="008C049F">
        <w:rPr>
          <w:sz w:val="20"/>
          <w:szCs w:val="20"/>
        </w:rPr>
        <w:t xml:space="preserve"> in the standard Conditions of Hire, any Special Conditions of Hire, and the </w:t>
      </w:r>
      <w:del w:id="74" w:author="Graeme Parker" w:date="2020-02-10T14:46:00Z">
        <w:r w:rsidR="00F95D7D" w:rsidRPr="008C049F" w:rsidDel="001F5C9D">
          <w:rPr>
            <w:sz w:val="20"/>
            <w:szCs w:val="20"/>
          </w:rPr>
          <w:delText xml:space="preserve">Conditions of Hire which comply with the </w:delText>
        </w:r>
      </w:del>
      <w:r w:rsidR="00F95D7D" w:rsidRPr="008C049F">
        <w:rPr>
          <w:sz w:val="20"/>
          <w:szCs w:val="20"/>
        </w:rPr>
        <w:t>Public Entertainment</w:t>
      </w:r>
      <w:del w:id="75" w:author="Graeme Parker" w:date="2020-02-10T14:46:00Z">
        <w:r w:rsidR="00F95D7D" w:rsidRPr="008C049F" w:rsidDel="001F5C9D">
          <w:rPr>
            <w:sz w:val="20"/>
            <w:szCs w:val="20"/>
          </w:rPr>
          <w:delText>’s</w:delText>
        </w:r>
      </w:del>
      <w:r w:rsidR="00F95D7D" w:rsidRPr="008C049F">
        <w:rPr>
          <w:sz w:val="20"/>
          <w:szCs w:val="20"/>
        </w:rPr>
        <w:t xml:space="preserve"> Licence. Regular</w:t>
      </w:r>
      <w:r w:rsidR="00470C06" w:rsidRPr="008C049F">
        <w:rPr>
          <w:sz w:val="20"/>
          <w:szCs w:val="20"/>
        </w:rPr>
        <w:t xml:space="preserve"> hirers are required to give</w:t>
      </w:r>
      <w:ins w:id="76" w:author="Graeme Parker" w:date="2020-02-27T14:43:00Z">
        <w:r w:rsidR="00485A8A">
          <w:rPr>
            <w:sz w:val="20"/>
            <w:szCs w:val="20"/>
          </w:rPr>
          <w:t xml:space="preserve"> </w:t>
        </w:r>
      </w:ins>
      <w:del w:id="77" w:author="Michelle" w:date="2020-01-30T14:43:00Z">
        <w:r w:rsidR="00470C06" w:rsidRPr="008C049F" w:rsidDel="00B539CC">
          <w:rPr>
            <w:sz w:val="20"/>
            <w:szCs w:val="20"/>
          </w:rPr>
          <w:delText xml:space="preserve"> </w:delText>
        </w:r>
      </w:del>
      <w:del w:id="78" w:author="Michelle" w:date="2020-01-30T14:42:00Z">
        <w:r w:rsidR="00C167F6" w:rsidDel="00B539CC">
          <w:rPr>
            <w:b/>
            <w:bCs/>
            <w:sz w:val="20"/>
            <w:szCs w:val="20"/>
          </w:rPr>
          <w:delText>2</w:delText>
        </w:r>
      </w:del>
      <w:del w:id="79" w:author="Michelle" w:date="2020-01-30T14:43:00Z">
        <w:r w:rsidR="00C167F6" w:rsidDel="00B539CC">
          <w:rPr>
            <w:b/>
            <w:bCs/>
            <w:sz w:val="20"/>
            <w:szCs w:val="20"/>
          </w:rPr>
          <w:delText xml:space="preserve"> </w:delText>
        </w:r>
      </w:del>
      <w:ins w:id="80" w:author="Michelle" w:date="2020-01-30T14:43:00Z">
        <w:r w:rsidR="00B539CC">
          <w:rPr>
            <w:b/>
            <w:bCs/>
            <w:sz w:val="20"/>
            <w:szCs w:val="20"/>
          </w:rPr>
          <w:t xml:space="preserve">7 </w:t>
        </w:r>
      </w:ins>
      <w:r w:rsidR="00C167F6">
        <w:rPr>
          <w:b/>
          <w:bCs/>
          <w:sz w:val="20"/>
          <w:szCs w:val="20"/>
        </w:rPr>
        <w:t>working days</w:t>
      </w:r>
      <w:r w:rsidR="00C167F6" w:rsidRPr="008C049F">
        <w:rPr>
          <w:b/>
          <w:bCs/>
          <w:sz w:val="20"/>
          <w:szCs w:val="20"/>
        </w:rPr>
        <w:t>’ notice</w:t>
      </w:r>
      <w:r w:rsidR="00356384" w:rsidRPr="008C049F">
        <w:rPr>
          <w:b/>
          <w:bCs/>
          <w:sz w:val="20"/>
          <w:szCs w:val="20"/>
        </w:rPr>
        <w:t xml:space="preserve"> to </w:t>
      </w:r>
      <w:del w:id="81" w:author="Graeme Parker" w:date="2020-02-10T14:47:00Z">
        <w:r w:rsidR="00356384" w:rsidRPr="008C049F" w:rsidDel="001F5C9D">
          <w:rPr>
            <w:b/>
            <w:bCs/>
            <w:sz w:val="20"/>
            <w:szCs w:val="20"/>
          </w:rPr>
          <w:delText>quit</w:delText>
        </w:r>
      </w:del>
      <w:ins w:id="82" w:author="Graeme Parker" w:date="2020-02-10T14:47:00Z">
        <w:r w:rsidR="001F5C9D">
          <w:rPr>
            <w:b/>
            <w:bCs/>
            <w:sz w:val="20"/>
            <w:szCs w:val="20"/>
          </w:rPr>
          <w:t>bring this agreement to an end</w:t>
        </w:r>
      </w:ins>
      <w:r w:rsidR="00356384" w:rsidRPr="008C049F">
        <w:rPr>
          <w:sz w:val="20"/>
          <w:szCs w:val="20"/>
        </w:rPr>
        <w:t xml:space="preserve">, or provide payment of </w:t>
      </w:r>
      <w:r w:rsidR="00C167F6">
        <w:rPr>
          <w:b/>
          <w:bCs/>
          <w:sz w:val="20"/>
          <w:szCs w:val="20"/>
        </w:rPr>
        <w:t xml:space="preserve">one </w:t>
      </w:r>
      <w:r w:rsidR="00356384" w:rsidRPr="008C049F">
        <w:rPr>
          <w:sz w:val="20"/>
          <w:szCs w:val="20"/>
        </w:rPr>
        <w:t xml:space="preserve">month’s hire in lieu </w:t>
      </w:r>
    </w:p>
    <w:p w14:paraId="6D35C9F7" w14:textId="77777777" w:rsidR="00356384" w:rsidRPr="008C049F" w:rsidRDefault="00356384" w:rsidP="001E6062">
      <w:pPr>
        <w:ind w:left="720" w:hanging="720"/>
        <w:rPr>
          <w:sz w:val="20"/>
          <w:szCs w:val="20"/>
        </w:rPr>
      </w:pPr>
    </w:p>
    <w:p w14:paraId="4391FE38" w14:textId="08D2EA54" w:rsidR="001E6062" w:rsidRPr="008C049F" w:rsidRDefault="00A60753" w:rsidP="001E6062">
      <w:pPr>
        <w:ind w:left="720" w:hanging="720"/>
        <w:rPr>
          <w:b/>
          <w:sz w:val="20"/>
          <w:szCs w:val="20"/>
        </w:rPr>
      </w:pPr>
      <w:r w:rsidRPr="008C049F">
        <w:rPr>
          <w:sz w:val="20"/>
          <w:szCs w:val="20"/>
        </w:rPr>
        <w:t>I</w:t>
      </w:r>
      <w:r w:rsidR="00976C5E" w:rsidRPr="008C049F">
        <w:rPr>
          <w:sz w:val="20"/>
          <w:szCs w:val="20"/>
        </w:rPr>
        <w:tab/>
      </w:r>
      <w:r w:rsidR="00052550" w:rsidRPr="008C049F">
        <w:rPr>
          <w:b/>
          <w:sz w:val="20"/>
          <w:szCs w:val="20"/>
          <w:u w:val="single"/>
        </w:rPr>
        <w:t>PENALTIES</w:t>
      </w:r>
      <w:r w:rsidR="00052550" w:rsidRPr="008C049F">
        <w:rPr>
          <w:sz w:val="20"/>
          <w:szCs w:val="20"/>
        </w:rPr>
        <w:t xml:space="preserve"> </w:t>
      </w:r>
      <w:r w:rsidR="00470C06" w:rsidRPr="008C049F">
        <w:rPr>
          <w:sz w:val="20"/>
          <w:szCs w:val="20"/>
        </w:rPr>
        <w:t xml:space="preserve">Where a breach of the conditions of hire (below) </w:t>
      </w:r>
      <w:r w:rsidR="00470C06" w:rsidRPr="008C049F">
        <w:rPr>
          <w:sz w:val="20"/>
          <w:szCs w:val="20"/>
          <w:u w:val="single"/>
        </w:rPr>
        <w:t>or</w:t>
      </w:r>
      <w:r w:rsidR="00470C06" w:rsidRPr="008C049F">
        <w:rPr>
          <w:sz w:val="20"/>
          <w:szCs w:val="20"/>
        </w:rPr>
        <w:t xml:space="preserve"> a breach of any licence or permission that applies to the activity, requires an emergency call out by </w:t>
      </w:r>
      <w:del w:id="83" w:author="Michelle" w:date="2020-01-30T14:44:00Z">
        <w:r w:rsidR="00470C06" w:rsidRPr="008C049F" w:rsidDel="00B539CC">
          <w:rPr>
            <w:sz w:val="20"/>
            <w:szCs w:val="20"/>
          </w:rPr>
          <w:delText xml:space="preserve">Risborough Community Centre </w:delText>
        </w:r>
      </w:del>
      <w:ins w:id="84" w:author="Michelle" w:date="2020-01-30T14:44:00Z">
        <w:r w:rsidR="00B539CC">
          <w:rPr>
            <w:sz w:val="20"/>
            <w:szCs w:val="20"/>
          </w:rPr>
          <w:t xml:space="preserve">Princes Risborough Town Council </w:t>
        </w:r>
      </w:ins>
      <w:r w:rsidR="00470C06" w:rsidRPr="008C049F">
        <w:rPr>
          <w:sz w:val="20"/>
          <w:szCs w:val="20"/>
        </w:rPr>
        <w:t xml:space="preserve">staff, officers or their designated personnel (e.g. hired premises left unlocked after termination of hire, lighting or electrical equipment not switched off) then a £50 </w:t>
      </w:r>
      <w:r w:rsidR="00470C06" w:rsidRPr="008C049F">
        <w:rPr>
          <w:b/>
          <w:sz w:val="20"/>
          <w:szCs w:val="20"/>
        </w:rPr>
        <w:t xml:space="preserve">PENALTY FEE will apply </w:t>
      </w:r>
      <w:r w:rsidR="00470C06" w:rsidRPr="008C049F">
        <w:rPr>
          <w:sz w:val="20"/>
          <w:szCs w:val="20"/>
        </w:rPr>
        <w:t>to each respective hire</w:t>
      </w:r>
      <w:r w:rsidR="00470C06" w:rsidRPr="008C049F">
        <w:rPr>
          <w:b/>
          <w:sz w:val="20"/>
          <w:szCs w:val="20"/>
        </w:rPr>
        <w:t xml:space="preserve">. </w:t>
      </w:r>
      <w:r w:rsidR="00470C06" w:rsidRPr="008C049F">
        <w:rPr>
          <w:sz w:val="20"/>
          <w:szCs w:val="20"/>
        </w:rPr>
        <w:t>Payment will be requir</w:t>
      </w:r>
      <w:r w:rsidR="001E6062" w:rsidRPr="008C049F">
        <w:rPr>
          <w:sz w:val="20"/>
          <w:szCs w:val="20"/>
        </w:rPr>
        <w:t xml:space="preserve">ed prior to any further booking </w:t>
      </w:r>
      <w:r w:rsidR="00805EF6" w:rsidRPr="008C049F">
        <w:rPr>
          <w:sz w:val="20"/>
          <w:szCs w:val="20"/>
        </w:rPr>
        <w:t xml:space="preserve">(Condition </w:t>
      </w:r>
      <w:r w:rsidR="006F0BDA">
        <w:rPr>
          <w:sz w:val="20"/>
          <w:szCs w:val="20"/>
        </w:rPr>
        <w:t>32</w:t>
      </w:r>
      <w:ins w:id="85" w:author="Graeme Parker" w:date="2020-02-27T14:43:00Z">
        <w:del w:id="86" w:author="Michelle" w:date="2020-02-28T10:13:00Z">
          <w:r w:rsidR="00485A8A" w:rsidDel="006A7989">
            <w:rPr>
              <w:sz w:val="20"/>
              <w:szCs w:val="20"/>
            </w:rPr>
            <w:delText>1</w:delText>
          </w:r>
        </w:del>
        <w:r w:rsidR="00485A8A">
          <w:rPr>
            <w:sz w:val="20"/>
            <w:szCs w:val="20"/>
          </w:rPr>
          <w:t>)</w:t>
        </w:r>
      </w:ins>
      <w:del w:id="87" w:author="Graeme Parker" w:date="2020-02-27T14:43:00Z">
        <w:r w:rsidR="00805EF6" w:rsidRPr="008C049F" w:rsidDel="00485A8A">
          <w:rPr>
            <w:sz w:val="20"/>
            <w:szCs w:val="20"/>
          </w:rPr>
          <w:delText>5</w:delText>
        </w:r>
      </w:del>
      <w:del w:id="88" w:author="Michelle" w:date="2020-01-30T14:44:00Z">
        <w:r w:rsidR="001E6062" w:rsidRPr="008C049F" w:rsidDel="00BB6466">
          <w:rPr>
            <w:sz w:val="20"/>
            <w:szCs w:val="20"/>
          </w:rPr>
          <w:delText xml:space="preserve">)  A lost key penalty charge also applies </w:delText>
        </w:r>
        <w:r w:rsidR="00805EF6" w:rsidRPr="008C049F" w:rsidDel="00BB6466">
          <w:rPr>
            <w:sz w:val="20"/>
            <w:szCs w:val="20"/>
          </w:rPr>
          <w:delText>(see Condition 36</w:delText>
        </w:r>
        <w:r w:rsidR="001E6062" w:rsidRPr="008C049F" w:rsidDel="00BB6466">
          <w:rPr>
            <w:sz w:val="20"/>
            <w:szCs w:val="20"/>
          </w:rPr>
          <w:delText>)</w:delText>
        </w:r>
      </w:del>
    </w:p>
    <w:p w14:paraId="52D27CFD" w14:textId="77777777" w:rsidR="00DA73A6" w:rsidRDefault="00DA73A6" w:rsidP="00F95D7D">
      <w:pPr>
        <w:ind w:left="720" w:hanging="720"/>
      </w:pPr>
    </w:p>
    <w:p w14:paraId="7011DD29" w14:textId="77777777" w:rsidR="00BE631B" w:rsidRDefault="00BE631B" w:rsidP="00201C98">
      <w:pPr>
        <w:rPr>
          <w:b/>
        </w:rPr>
      </w:pPr>
    </w:p>
    <w:p w14:paraId="785E5345" w14:textId="77777777" w:rsidR="00456D34" w:rsidRDefault="00456D34" w:rsidP="003C448E">
      <w:pPr>
        <w:jc w:val="center"/>
        <w:rPr>
          <w:b/>
        </w:rPr>
      </w:pPr>
    </w:p>
    <w:p w14:paraId="55AD7520" w14:textId="77777777" w:rsidR="00456D34" w:rsidRDefault="00456D34" w:rsidP="003C448E">
      <w:pPr>
        <w:jc w:val="center"/>
        <w:rPr>
          <w:b/>
        </w:rPr>
      </w:pPr>
    </w:p>
    <w:p w14:paraId="7A733E96" w14:textId="77777777" w:rsidR="00456D34" w:rsidRDefault="00456D34" w:rsidP="003C448E">
      <w:pPr>
        <w:jc w:val="center"/>
        <w:rPr>
          <w:b/>
        </w:rPr>
      </w:pPr>
    </w:p>
    <w:p w14:paraId="32350B43" w14:textId="77777777" w:rsidR="003C448E" w:rsidRDefault="003C448E" w:rsidP="003C448E">
      <w:pPr>
        <w:jc w:val="center"/>
        <w:rPr>
          <w:b/>
        </w:rPr>
      </w:pPr>
      <w:r w:rsidRPr="000375C4">
        <w:rPr>
          <w:b/>
        </w:rPr>
        <w:t xml:space="preserve">RISBOROUGH COMMUNITY CENTRE </w:t>
      </w:r>
    </w:p>
    <w:p w14:paraId="37FDCC1A" w14:textId="77777777" w:rsidR="003C448E" w:rsidRDefault="003C448E" w:rsidP="003C448E">
      <w:pPr>
        <w:jc w:val="center"/>
        <w:rPr>
          <w:b/>
          <w:sz w:val="28"/>
          <w:szCs w:val="28"/>
        </w:rPr>
      </w:pPr>
      <w:r w:rsidRPr="004D6879">
        <w:rPr>
          <w:b/>
          <w:sz w:val="28"/>
          <w:szCs w:val="28"/>
        </w:rPr>
        <w:t>CONDITIONS OF HIRE</w:t>
      </w:r>
    </w:p>
    <w:p w14:paraId="1E8BD538" w14:textId="77777777" w:rsidR="00AA06D9" w:rsidRPr="002628CD" w:rsidRDefault="00AA06D9" w:rsidP="003C448E">
      <w:pPr>
        <w:jc w:val="center"/>
        <w:rPr>
          <w:b/>
          <w:sz w:val="28"/>
          <w:szCs w:val="28"/>
        </w:rPr>
      </w:pPr>
    </w:p>
    <w:p w14:paraId="757F7BAA" w14:textId="77777777" w:rsidR="003C448E" w:rsidRPr="00D372F2" w:rsidRDefault="003C448E" w:rsidP="003C448E">
      <w:pPr>
        <w:pStyle w:val="BodyText"/>
        <w:ind w:right="5"/>
        <w:rPr>
          <w:i/>
          <w:sz w:val="20"/>
        </w:rPr>
      </w:pPr>
      <w:r w:rsidRPr="00D372F2">
        <w:rPr>
          <w:i/>
          <w:sz w:val="20"/>
        </w:rPr>
        <w:t xml:space="preserve">(If the </w:t>
      </w:r>
      <w:del w:id="89" w:author="Graeme Parker" w:date="2020-02-10T14:48:00Z">
        <w:r w:rsidRPr="00D372F2" w:rsidDel="00D328A8">
          <w:rPr>
            <w:i/>
            <w:sz w:val="20"/>
          </w:rPr>
          <w:delText xml:space="preserve">hirer </w:delText>
        </w:r>
      </w:del>
      <w:ins w:id="90" w:author="Graeme Parker" w:date="2020-02-10T14:48:00Z">
        <w:r w:rsidR="00D328A8">
          <w:rPr>
            <w:i/>
            <w:sz w:val="20"/>
          </w:rPr>
          <w:t>H</w:t>
        </w:r>
        <w:r w:rsidR="00D328A8" w:rsidRPr="00D372F2">
          <w:rPr>
            <w:i/>
            <w:sz w:val="20"/>
          </w:rPr>
          <w:t xml:space="preserve">irer </w:t>
        </w:r>
      </w:ins>
      <w:r w:rsidRPr="00D372F2">
        <w:rPr>
          <w:i/>
          <w:sz w:val="20"/>
        </w:rPr>
        <w:t xml:space="preserve">is in any doubt as to the meaning of the following, the </w:t>
      </w:r>
      <w:r w:rsidR="00D47595">
        <w:rPr>
          <w:i/>
          <w:sz w:val="20"/>
        </w:rPr>
        <w:t>Bookings Officer</w:t>
      </w:r>
      <w:r w:rsidRPr="00D372F2">
        <w:rPr>
          <w:i/>
          <w:sz w:val="20"/>
        </w:rPr>
        <w:t xml:space="preserve"> should be consulted immediately.) For the purposes of these conditions, the term </w:t>
      </w:r>
      <w:del w:id="91" w:author="Graeme Parker" w:date="2020-02-10T14:49:00Z">
        <w:r w:rsidRPr="00D372F2" w:rsidDel="00D328A8">
          <w:rPr>
            <w:i/>
            <w:sz w:val="20"/>
          </w:rPr>
          <w:delText xml:space="preserve">hirer </w:delText>
        </w:r>
      </w:del>
      <w:ins w:id="92" w:author="Graeme Parker" w:date="2020-02-10T14:49:00Z">
        <w:r w:rsidR="00D328A8">
          <w:rPr>
            <w:i/>
            <w:sz w:val="20"/>
          </w:rPr>
          <w:t>Hi</w:t>
        </w:r>
        <w:r w:rsidR="00D328A8" w:rsidRPr="00D372F2">
          <w:rPr>
            <w:i/>
            <w:sz w:val="20"/>
          </w:rPr>
          <w:t xml:space="preserve">rer </w:t>
        </w:r>
      </w:ins>
      <w:r w:rsidRPr="00D372F2">
        <w:rPr>
          <w:i/>
          <w:sz w:val="20"/>
        </w:rPr>
        <w:t xml:space="preserve">shall mean an individual </w:t>
      </w:r>
      <w:del w:id="93" w:author="Graeme Parker" w:date="2020-02-10T14:49:00Z">
        <w:r w:rsidRPr="00D372F2" w:rsidDel="00D328A8">
          <w:rPr>
            <w:i/>
            <w:sz w:val="20"/>
          </w:rPr>
          <w:delText xml:space="preserve">hirer </w:delText>
        </w:r>
      </w:del>
      <w:ins w:id="94" w:author="Graeme Parker" w:date="2020-02-10T14:49:00Z">
        <w:r w:rsidR="00D328A8">
          <w:rPr>
            <w:i/>
            <w:sz w:val="20"/>
          </w:rPr>
          <w:t>H</w:t>
        </w:r>
        <w:r w:rsidR="00D328A8" w:rsidRPr="00D372F2">
          <w:rPr>
            <w:i/>
            <w:sz w:val="20"/>
          </w:rPr>
          <w:t xml:space="preserve">irer </w:t>
        </w:r>
      </w:ins>
      <w:r w:rsidRPr="00D372F2">
        <w:rPr>
          <w:i/>
          <w:sz w:val="20"/>
        </w:rPr>
        <w:t xml:space="preserve">or, where the </w:t>
      </w:r>
      <w:del w:id="95" w:author="Graeme Parker" w:date="2020-02-10T14:48:00Z">
        <w:r w:rsidRPr="00D372F2" w:rsidDel="00D328A8">
          <w:rPr>
            <w:i/>
            <w:sz w:val="20"/>
          </w:rPr>
          <w:delText xml:space="preserve">hirer </w:delText>
        </w:r>
      </w:del>
      <w:ins w:id="96" w:author="Graeme Parker" w:date="2020-02-10T14:48:00Z">
        <w:r w:rsidR="00D328A8">
          <w:rPr>
            <w:i/>
            <w:sz w:val="20"/>
          </w:rPr>
          <w:t>H</w:t>
        </w:r>
        <w:r w:rsidR="00D328A8" w:rsidRPr="00D372F2">
          <w:rPr>
            <w:i/>
            <w:sz w:val="20"/>
          </w:rPr>
          <w:t xml:space="preserve">irer </w:t>
        </w:r>
      </w:ins>
      <w:r w:rsidRPr="00D372F2">
        <w:rPr>
          <w:i/>
          <w:sz w:val="20"/>
        </w:rPr>
        <w:t>is an organisation, the authorised representative, and the term Premises and Contents shall mean room/s and/or changing rooms and/or stores hired and entrance halls, corridors, toilets and kitchen/s and their contents.</w:t>
      </w:r>
    </w:p>
    <w:p w14:paraId="36B81D0C" w14:textId="77777777" w:rsidR="003C448E" w:rsidRPr="00894F81" w:rsidRDefault="003C448E" w:rsidP="003C448E">
      <w:pPr>
        <w:tabs>
          <w:tab w:val="left" w:pos="1134"/>
        </w:tabs>
        <w:ind w:right="5"/>
        <w:rPr>
          <w:sz w:val="16"/>
          <w:szCs w:val="16"/>
        </w:rPr>
      </w:pPr>
    </w:p>
    <w:p w14:paraId="503F2B9A" w14:textId="77777777" w:rsidR="003C448E" w:rsidRPr="001B6CD1" w:rsidRDefault="003C448E" w:rsidP="003C448E">
      <w:pPr>
        <w:ind w:left="720" w:hanging="720"/>
      </w:pPr>
      <w:r w:rsidRPr="001F1345">
        <w:rPr>
          <w:b/>
          <w:sz w:val="28"/>
          <w:szCs w:val="28"/>
        </w:rPr>
        <w:t xml:space="preserve">BEFORE THE </w:t>
      </w:r>
      <w:smartTag w:uri="urn:schemas-microsoft-com:office:smarttags" w:element="stockticker">
        <w:r w:rsidRPr="001F1345">
          <w:rPr>
            <w:b/>
            <w:sz w:val="28"/>
            <w:szCs w:val="28"/>
          </w:rPr>
          <w:t>HIRE</w:t>
        </w:r>
      </w:smartTag>
      <w:r w:rsidRPr="002628CD">
        <w:t xml:space="preserve"> </w:t>
      </w:r>
      <w:r w:rsidRPr="001177EE">
        <w:tab/>
      </w:r>
    </w:p>
    <w:p w14:paraId="22788F69" w14:textId="77777777" w:rsidR="003C448E" w:rsidRPr="002628CD" w:rsidDel="009E1A1E" w:rsidRDefault="003C448E" w:rsidP="003C448E">
      <w:pPr>
        <w:ind w:left="900" w:hanging="900"/>
        <w:rPr>
          <w:del w:id="97" w:author="Graeme Parker" w:date="2020-02-27T14:27:00Z"/>
          <w:sz w:val="20"/>
          <w:szCs w:val="20"/>
        </w:rPr>
      </w:pPr>
      <w:r w:rsidRPr="002628CD">
        <w:rPr>
          <w:sz w:val="20"/>
          <w:szCs w:val="20"/>
        </w:rPr>
        <w:t>1</w:t>
      </w:r>
      <w:r w:rsidRPr="002628CD">
        <w:rPr>
          <w:sz w:val="20"/>
          <w:szCs w:val="20"/>
        </w:rPr>
        <w:tab/>
      </w:r>
      <w:r w:rsidRPr="00356384">
        <w:rPr>
          <w:b/>
          <w:sz w:val="20"/>
          <w:szCs w:val="20"/>
          <w:u w:val="single"/>
        </w:rPr>
        <w:t>CONDITIONS</w:t>
      </w:r>
      <w:r w:rsidRPr="002628CD">
        <w:rPr>
          <w:b/>
          <w:sz w:val="20"/>
          <w:szCs w:val="20"/>
        </w:rPr>
        <w:t xml:space="preserve"> </w:t>
      </w:r>
      <w:r w:rsidRPr="002628CD">
        <w:rPr>
          <w:sz w:val="20"/>
          <w:szCs w:val="20"/>
        </w:rPr>
        <w:t xml:space="preserve">The </w:t>
      </w:r>
      <w:ins w:id="98" w:author="Graeme Parker" w:date="2020-02-27T14:33:00Z">
        <w:r w:rsidR="009E1A1E">
          <w:rPr>
            <w:sz w:val="20"/>
            <w:szCs w:val="20"/>
          </w:rPr>
          <w:t>H</w:t>
        </w:r>
      </w:ins>
      <w:del w:id="99" w:author="Graeme Parker" w:date="2020-02-27T14:33:00Z">
        <w:r w:rsidRPr="002628CD" w:rsidDel="009E1A1E">
          <w:rPr>
            <w:sz w:val="20"/>
            <w:szCs w:val="20"/>
          </w:rPr>
          <w:delText>h</w:delText>
        </w:r>
      </w:del>
      <w:r w:rsidRPr="002628CD">
        <w:rPr>
          <w:sz w:val="20"/>
          <w:szCs w:val="20"/>
        </w:rPr>
        <w:t xml:space="preserve">irer agrees to be present during the hiring and to conform to the provisions and stipulations </w:t>
      </w:r>
      <w:del w:id="100" w:author="Graeme Parker" w:date="2020-02-10T14:49:00Z">
        <w:r w:rsidRPr="002628CD" w:rsidDel="00D328A8">
          <w:rPr>
            <w:sz w:val="20"/>
            <w:szCs w:val="20"/>
          </w:rPr>
          <w:delText xml:space="preserve">as </w:delText>
        </w:r>
      </w:del>
      <w:r w:rsidRPr="002628CD">
        <w:rPr>
          <w:sz w:val="20"/>
          <w:szCs w:val="20"/>
        </w:rPr>
        <w:t>in the</w:t>
      </w:r>
      <w:ins w:id="101" w:author="Graeme Parker" w:date="2020-02-10T14:49:00Z">
        <w:r w:rsidR="00D328A8">
          <w:rPr>
            <w:sz w:val="20"/>
            <w:szCs w:val="20"/>
          </w:rPr>
          <w:t>se</w:t>
        </w:r>
      </w:ins>
      <w:r w:rsidRPr="002628CD">
        <w:rPr>
          <w:sz w:val="20"/>
          <w:szCs w:val="20"/>
        </w:rPr>
        <w:t xml:space="preserve"> standard Conditions of Hire, any Special Conditions of Hire, and to comply with all Permissions or Conditions or Regulations of Hire required by other authorities e.g. event licensing, children’s activities, food hygiene.  </w:t>
      </w:r>
    </w:p>
    <w:p w14:paraId="0622682B" w14:textId="77777777" w:rsidR="003C448E" w:rsidRPr="002628CD" w:rsidDel="009E1A1E" w:rsidRDefault="003C448E" w:rsidP="00BB5E85">
      <w:pPr>
        <w:pStyle w:val="Default"/>
        <w:ind w:right="283"/>
        <w:rPr>
          <w:del w:id="102" w:author="Graeme Parker" w:date="2020-02-27T14:27:00Z"/>
          <w:b/>
          <w:sz w:val="16"/>
          <w:szCs w:val="16"/>
        </w:rPr>
      </w:pPr>
    </w:p>
    <w:p w14:paraId="7102F5DC" w14:textId="77777777" w:rsidR="003C448E" w:rsidRPr="002628CD" w:rsidRDefault="00BB5E85" w:rsidP="009E1A1E">
      <w:pPr>
        <w:ind w:left="900" w:hanging="900"/>
        <w:rPr>
          <w:b/>
          <w:sz w:val="20"/>
          <w:szCs w:val="20"/>
        </w:rPr>
      </w:pPr>
      <w:del w:id="103" w:author="Graeme Parker" w:date="2020-02-27T14:27:00Z">
        <w:r w:rsidDel="009E1A1E">
          <w:rPr>
            <w:sz w:val="20"/>
            <w:szCs w:val="20"/>
          </w:rPr>
          <w:delText>2</w:delText>
        </w:r>
        <w:r w:rsidR="00356384" w:rsidDel="009E1A1E">
          <w:rPr>
            <w:b/>
            <w:sz w:val="20"/>
            <w:szCs w:val="20"/>
          </w:rPr>
          <w:delText xml:space="preserve"> </w:delText>
        </w:r>
      </w:del>
      <w:r w:rsidR="00356384">
        <w:rPr>
          <w:b/>
          <w:sz w:val="20"/>
          <w:szCs w:val="20"/>
        </w:rPr>
        <w:t xml:space="preserve">         </w:t>
      </w:r>
      <w:r w:rsidR="00356384">
        <w:rPr>
          <w:b/>
          <w:sz w:val="20"/>
          <w:szCs w:val="20"/>
        </w:rPr>
        <w:tab/>
      </w:r>
      <w:del w:id="104" w:author="Michelle" w:date="2020-01-30T14:45:00Z">
        <w:r w:rsidR="003C448E" w:rsidRPr="0020275C" w:rsidDel="00BB6466">
          <w:rPr>
            <w:b/>
            <w:sz w:val="20"/>
            <w:szCs w:val="20"/>
            <w:u w:val="single"/>
          </w:rPr>
          <w:delText xml:space="preserve">LOSS OF </w:delText>
        </w:r>
        <w:smartTag w:uri="urn:schemas-microsoft-com:office:smarttags" w:element="stockticker">
          <w:r w:rsidR="003C448E" w:rsidRPr="0020275C" w:rsidDel="00BB6466">
            <w:rPr>
              <w:b/>
              <w:sz w:val="20"/>
              <w:szCs w:val="20"/>
              <w:u w:val="single"/>
            </w:rPr>
            <w:delText>KEYS</w:delText>
          </w:r>
        </w:smartTag>
        <w:r w:rsidR="003C448E" w:rsidRPr="002628CD" w:rsidDel="00BB6466">
          <w:rPr>
            <w:sz w:val="20"/>
            <w:szCs w:val="20"/>
          </w:rPr>
          <w:delText xml:space="preserve"> The Hirer is responsible for the security of any keys in their possession. They ma</w:delText>
        </w:r>
        <w:r w:rsidR="00356384" w:rsidDel="00BB6466">
          <w:rPr>
            <w:sz w:val="20"/>
            <w:szCs w:val="20"/>
          </w:rPr>
          <w:delText xml:space="preserve">y </w:delText>
        </w:r>
        <w:r w:rsidR="003C448E" w:rsidRPr="002628CD" w:rsidDel="00BB6466">
          <w:rPr>
            <w:sz w:val="20"/>
            <w:szCs w:val="20"/>
          </w:rPr>
          <w:delText>only be used by the authorised representat</w:delText>
        </w:r>
        <w:r w:rsidR="00DD5302" w:rsidDel="00BB6466">
          <w:rPr>
            <w:sz w:val="20"/>
            <w:szCs w:val="20"/>
          </w:rPr>
          <w:delText>ive or individual hirer (as in C</w:delText>
        </w:r>
        <w:r w:rsidR="003C448E" w:rsidRPr="002628CD" w:rsidDel="00BB6466">
          <w:rPr>
            <w:sz w:val="20"/>
            <w:szCs w:val="20"/>
          </w:rPr>
          <w:delText xml:space="preserve">) and must remain in their possession at all times. Any change to the named authorised representative or individual hirer must be notified in advance and authorised / approved by the </w:delText>
        </w:r>
        <w:r w:rsidR="00D47595" w:rsidDel="00BB6466">
          <w:rPr>
            <w:sz w:val="20"/>
            <w:szCs w:val="20"/>
          </w:rPr>
          <w:delText>Bookings Officer</w:delText>
        </w:r>
        <w:r w:rsidR="003C448E" w:rsidRPr="002628CD" w:rsidDel="00BB6466">
          <w:rPr>
            <w:sz w:val="20"/>
            <w:szCs w:val="20"/>
          </w:rPr>
          <w:delText>. Due to the security implications and replacement costs a penalty fee of £50 will apply when a key is lost. This must be</w:delText>
        </w:r>
        <w:r w:rsidR="00356384" w:rsidDel="00BB6466">
          <w:rPr>
            <w:sz w:val="20"/>
            <w:szCs w:val="20"/>
          </w:rPr>
          <w:delText xml:space="preserve"> </w:delText>
        </w:r>
        <w:r w:rsidR="003C448E" w:rsidRPr="002628CD" w:rsidDel="00BB6466">
          <w:rPr>
            <w:sz w:val="20"/>
            <w:szCs w:val="20"/>
          </w:rPr>
          <w:delText>paid prior to the next hire date or further booking.</w:delText>
        </w:r>
      </w:del>
    </w:p>
    <w:p w14:paraId="199EFAA0" w14:textId="77777777" w:rsidR="003C448E" w:rsidRPr="00BB5E85" w:rsidRDefault="006A7989" w:rsidP="0085569D">
      <w:pPr>
        <w:spacing w:before="100" w:beforeAutospacing="1" w:after="100" w:afterAutospacing="1"/>
        <w:ind w:left="900" w:right="283" w:hanging="900"/>
        <w:rPr>
          <w:sz w:val="16"/>
          <w:szCs w:val="16"/>
        </w:rPr>
      </w:pPr>
      <w:ins w:id="105" w:author="Michelle" w:date="2020-02-28T10:07:00Z">
        <w:r>
          <w:rPr>
            <w:sz w:val="20"/>
            <w:szCs w:val="20"/>
          </w:rPr>
          <w:t>2</w:t>
        </w:r>
      </w:ins>
      <w:del w:id="106" w:author="Michelle" w:date="2020-02-28T10:07:00Z">
        <w:r w:rsidR="00BB5E85" w:rsidDel="006A7989">
          <w:rPr>
            <w:sz w:val="20"/>
            <w:szCs w:val="20"/>
          </w:rPr>
          <w:delText>3</w:delText>
        </w:r>
      </w:del>
      <w:r w:rsidR="00356384">
        <w:rPr>
          <w:sz w:val="16"/>
          <w:szCs w:val="16"/>
        </w:rPr>
        <w:t xml:space="preserve"> </w:t>
      </w:r>
      <w:r w:rsidR="00356384">
        <w:rPr>
          <w:sz w:val="16"/>
          <w:szCs w:val="16"/>
        </w:rPr>
        <w:tab/>
        <w:t xml:space="preserve"> </w:t>
      </w:r>
      <w:r w:rsidR="003C448E" w:rsidRPr="0020275C">
        <w:rPr>
          <w:b/>
          <w:sz w:val="20"/>
          <w:szCs w:val="20"/>
          <w:u w:val="single"/>
        </w:rPr>
        <w:t>FIT FOR PURPOSE</w:t>
      </w:r>
      <w:r w:rsidR="003C448E" w:rsidRPr="002628CD">
        <w:rPr>
          <w:sz w:val="20"/>
          <w:szCs w:val="20"/>
        </w:rPr>
        <w:t xml:space="preserve"> The Hirer must ensure that the booked space, any equipment hired for an </w:t>
      </w:r>
      <w:r w:rsidR="00356384">
        <w:rPr>
          <w:sz w:val="20"/>
          <w:szCs w:val="20"/>
        </w:rPr>
        <w:t xml:space="preserve">  </w:t>
      </w:r>
      <w:r w:rsidR="003C448E" w:rsidRPr="002628CD">
        <w:rPr>
          <w:sz w:val="20"/>
          <w:szCs w:val="20"/>
        </w:rPr>
        <w:t xml:space="preserve">activity, and the Centres facilities are fit for </w:t>
      </w:r>
      <w:ins w:id="107" w:author="Graeme Parker" w:date="2020-02-10T14:49:00Z">
        <w:r w:rsidR="00D328A8">
          <w:rPr>
            <w:sz w:val="20"/>
            <w:szCs w:val="20"/>
          </w:rPr>
          <w:t xml:space="preserve">the </w:t>
        </w:r>
      </w:ins>
      <w:r w:rsidR="003C448E" w:rsidRPr="002628CD">
        <w:rPr>
          <w:sz w:val="20"/>
          <w:szCs w:val="20"/>
        </w:rPr>
        <w:t xml:space="preserve">purposes of the activity/event. The </w:t>
      </w:r>
      <w:ins w:id="108" w:author="Graeme Parker" w:date="2020-02-10T14:49:00Z">
        <w:r w:rsidR="00D328A8">
          <w:rPr>
            <w:sz w:val="20"/>
            <w:szCs w:val="20"/>
          </w:rPr>
          <w:t>H</w:t>
        </w:r>
      </w:ins>
      <w:del w:id="109" w:author="Graeme Parker" w:date="2020-02-10T14:49:00Z">
        <w:r w:rsidR="003C448E" w:rsidRPr="002628CD" w:rsidDel="00D328A8">
          <w:rPr>
            <w:sz w:val="20"/>
            <w:szCs w:val="20"/>
          </w:rPr>
          <w:delText>h</w:delText>
        </w:r>
      </w:del>
      <w:r w:rsidR="003C448E" w:rsidRPr="002628CD">
        <w:rPr>
          <w:sz w:val="20"/>
          <w:szCs w:val="20"/>
        </w:rPr>
        <w:t>irer should consider conducting a risk assessment if appropriate</w:t>
      </w:r>
      <w:ins w:id="110" w:author="Michelle" w:date="2020-01-30T14:47:00Z">
        <w:r w:rsidR="00BB6466">
          <w:rPr>
            <w:sz w:val="20"/>
            <w:szCs w:val="20"/>
          </w:rPr>
          <w:t xml:space="preserve"> and provide their own insurance</w:t>
        </w:r>
      </w:ins>
      <w:ins w:id="111" w:author="Michelle" w:date="2020-01-30T14:48:00Z">
        <w:r w:rsidR="00BB6466">
          <w:rPr>
            <w:sz w:val="20"/>
            <w:szCs w:val="20"/>
          </w:rPr>
          <w:t xml:space="preserve"> to cover the activity/equipment </w:t>
        </w:r>
        <w:del w:id="112" w:author="Graeme Parker" w:date="2020-02-27T14:27:00Z">
          <w:r w:rsidR="00BB6466" w:rsidDel="009E1A1E">
            <w:rPr>
              <w:sz w:val="20"/>
              <w:szCs w:val="20"/>
            </w:rPr>
            <w:delText>provider.</w:delText>
          </w:r>
        </w:del>
      </w:ins>
      <w:del w:id="113" w:author="Graeme Parker" w:date="2020-02-27T14:27:00Z">
        <w:r w:rsidR="003C448E" w:rsidRPr="00BB5E85" w:rsidDel="009E1A1E">
          <w:rPr>
            <w:sz w:val="20"/>
            <w:szCs w:val="20"/>
          </w:rPr>
          <w:delText>.</w:delText>
        </w:r>
      </w:del>
      <w:ins w:id="114" w:author="Graeme Parker" w:date="2020-02-27T14:27:00Z">
        <w:r w:rsidR="009E1A1E">
          <w:rPr>
            <w:sz w:val="20"/>
            <w:szCs w:val="20"/>
          </w:rPr>
          <w:t>provider.</w:t>
        </w:r>
      </w:ins>
      <w:r w:rsidR="003C448E" w:rsidRPr="00BB5E85">
        <w:rPr>
          <w:sz w:val="20"/>
          <w:szCs w:val="20"/>
        </w:rPr>
        <w:t xml:space="preserve"> </w:t>
      </w:r>
      <w:del w:id="115" w:author="Michelle" w:date="2020-01-30T14:45:00Z">
        <w:r w:rsidR="00356384" w:rsidRPr="00BB5E85" w:rsidDel="00BB6466">
          <w:rPr>
            <w:color w:val="000000"/>
            <w:sz w:val="20"/>
            <w:szCs w:val="20"/>
            <w:lang w:eastAsia="en-GB"/>
          </w:rPr>
          <w:delText>The RCC</w:delText>
        </w:r>
      </w:del>
      <w:ins w:id="116" w:author="Graeme Parker" w:date="2020-02-10T14:50:00Z">
        <w:r w:rsidR="00D328A8">
          <w:rPr>
            <w:color w:val="000000"/>
            <w:sz w:val="20"/>
            <w:szCs w:val="20"/>
            <w:lang w:eastAsia="en-GB"/>
          </w:rPr>
          <w:t xml:space="preserve">To the extent permitted by law, </w:t>
        </w:r>
      </w:ins>
      <w:ins w:id="117" w:author="Michelle" w:date="2020-01-30T14:45:00Z">
        <w:r w:rsidR="00BB6466">
          <w:rPr>
            <w:color w:val="000000"/>
            <w:sz w:val="20"/>
            <w:szCs w:val="20"/>
            <w:lang w:eastAsia="en-GB"/>
          </w:rPr>
          <w:t xml:space="preserve">Princes Risborough Town </w:t>
        </w:r>
        <w:del w:id="118" w:author="Graeme Parker" w:date="2020-02-27T14:27:00Z">
          <w:r w:rsidR="00BB6466" w:rsidDel="009E1A1E">
            <w:rPr>
              <w:color w:val="000000"/>
              <w:sz w:val="20"/>
              <w:szCs w:val="20"/>
              <w:lang w:eastAsia="en-GB"/>
            </w:rPr>
            <w:delText>Cou</w:delText>
          </w:r>
        </w:del>
      </w:ins>
      <w:ins w:id="119" w:author="Michelle" w:date="2020-01-30T14:46:00Z">
        <w:del w:id="120" w:author="Graeme Parker" w:date="2020-02-27T14:27:00Z">
          <w:r w:rsidR="00BB6466" w:rsidDel="009E1A1E">
            <w:rPr>
              <w:color w:val="000000"/>
              <w:sz w:val="20"/>
              <w:szCs w:val="20"/>
              <w:lang w:eastAsia="en-GB"/>
            </w:rPr>
            <w:delText xml:space="preserve">ncil </w:delText>
          </w:r>
        </w:del>
      </w:ins>
      <w:del w:id="121" w:author="Graeme Parker" w:date="2020-02-27T14:27:00Z">
        <w:r w:rsidR="00356384" w:rsidRPr="00BB5E85" w:rsidDel="009E1A1E">
          <w:rPr>
            <w:color w:val="000000"/>
            <w:sz w:val="20"/>
            <w:szCs w:val="20"/>
            <w:lang w:eastAsia="en-GB"/>
          </w:rPr>
          <w:delText xml:space="preserve"> takes</w:delText>
        </w:r>
      </w:del>
      <w:ins w:id="122" w:author="Graeme Parker" w:date="2020-02-27T14:27:00Z">
        <w:r w:rsidR="009E1A1E">
          <w:rPr>
            <w:color w:val="000000"/>
            <w:sz w:val="20"/>
            <w:szCs w:val="20"/>
            <w:lang w:eastAsia="en-GB"/>
          </w:rPr>
          <w:t xml:space="preserve">Council </w:t>
        </w:r>
        <w:r w:rsidR="009E1A1E" w:rsidRPr="00BB5E85">
          <w:rPr>
            <w:color w:val="000000"/>
            <w:sz w:val="20"/>
            <w:szCs w:val="20"/>
            <w:lang w:eastAsia="en-GB"/>
          </w:rPr>
          <w:t>takes</w:t>
        </w:r>
      </w:ins>
      <w:r w:rsidR="00356384" w:rsidRPr="00BB5E85">
        <w:rPr>
          <w:color w:val="000000"/>
          <w:sz w:val="20"/>
          <w:szCs w:val="20"/>
          <w:lang w:eastAsia="en-GB"/>
        </w:rPr>
        <w:t xml:space="preserve"> no liability for accident or injury caused by the </w:t>
      </w:r>
      <w:ins w:id="123" w:author="Graeme Parker" w:date="2020-02-27T14:43:00Z">
        <w:r w:rsidR="00485A8A">
          <w:rPr>
            <w:color w:val="000000"/>
            <w:sz w:val="20"/>
            <w:szCs w:val="20"/>
            <w:lang w:eastAsia="en-GB"/>
          </w:rPr>
          <w:t>H</w:t>
        </w:r>
      </w:ins>
      <w:del w:id="124" w:author="Graeme Parker" w:date="2020-02-27T14:43:00Z">
        <w:r w:rsidR="00356384" w:rsidRPr="00BB5E85" w:rsidDel="00485A8A">
          <w:rPr>
            <w:color w:val="000000"/>
            <w:sz w:val="20"/>
            <w:szCs w:val="20"/>
            <w:lang w:eastAsia="en-GB"/>
          </w:rPr>
          <w:delText>h</w:delText>
        </w:r>
      </w:del>
      <w:r w:rsidR="00356384" w:rsidRPr="00BB5E85">
        <w:rPr>
          <w:color w:val="000000"/>
          <w:sz w:val="20"/>
          <w:szCs w:val="20"/>
          <w:lang w:eastAsia="en-GB"/>
        </w:rPr>
        <w:t xml:space="preserve">irer’s activity. </w:t>
      </w:r>
      <w:del w:id="125" w:author="Michelle" w:date="2020-01-30T14:46:00Z">
        <w:r w:rsidR="00511A8F" w:rsidRPr="00BB5E85" w:rsidDel="00BB6466">
          <w:rPr>
            <w:color w:val="000000"/>
            <w:sz w:val="20"/>
            <w:szCs w:val="20"/>
            <w:lang w:eastAsia="en-GB"/>
          </w:rPr>
          <w:delText>Specifically,</w:delText>
        </w:r>
        <w:r w:rsidR="00356384" w:rsidRPr="00BB5E85" w:rsidDel="00BB6466">
          <w:rPr>
            <w:color w:val="000000"/>
            <w:sz w:val="20"/>
            <w:szCs w:val="20"/>
            <w:lang w:eastAsia="en-GB"/>
          </w:rPr>
          <w:delText xml:space="preserve"> some activities are excluded from our insurance policy. </w:delText>
        </w:r>
      </w:del>
      <w:del w:id="126" w:author="Michelle" w:date="2020-01-30T14:47:00Z">
        <w:r w:rsidR="00356384" w:rsidRPr="00BB5E85" w:rsidDel="00BB6466">
          <w:rPr>
            <w:color w:val="000000"/>
            <w:sz w:val="20"/>
            <w:szCs w:val="20"/>
            <w:lang w:eastAsia="en-GB"/>
          </w:rPr>
          <w:delText xml:space="preserve">These are listed in the attached schedule and are not permitted in the Community Centre </w:delText>
        </w:r>
      </w:del>
      <w:del w:id="127" w:author="Michelle" w:date="2020-01-30T14:48:00Z">
        <w:r w:rsidR="00356384" w:rsidRPr="00BB5E85" w:rsidDel="00BB6466">
          <w:rPr>
            <w:color w:val="000000"/>
            <w:sz w:val="20"/>
            <w:szCs w:val="20"/>
            <w:lang w:eastAsia="en-GB"/>
          </w:rPr>
          <w:delText>unless covered by appropriate insurance supplied of the activity/ equipment provider.</w:delText>
        </w:r>
      </w:del>
    </w:p>
    <w:p w14:paraId="03018FCA" w14:textId="77777777" w:rsidR="003C448E" w:rsidRPr="00BB5E85" w:rsidRDefault="006A7989" w:rsidP="003C448E">
      <w:pPr>
        <w:tabs>
          <w:tab w:val="left" w:pos="1134"/>
        </w:tabs>
        <w:ind w:left="912" w:right="5" w:hanging="912"/>
        <w:jc w:val="both"/>
        <w:rPr>
          <w:b/>
          <w:sz w:val="20"/>
          <w:szCs w:val="20"/>
        </w:rPr>
      </w:pPr>
      <w:ins w:id="128" w:author="Michelle" w:date="2020-02-28T10:07:00Z">
        <w:r>
          <w:rPr>
            <w:sz w:val="20"/>
            <w:szCs w:val="20"/>
          </w:rPr>
          <w:t>3</w:t>
        </w:r>
      </w:ins>
      <w:del w:id="129" w:author="Michelle" w:date="2020-02-28T10:07:00Z">
        <w:r w:rsidR="00BB5E85" w:rsidDel="006A7989">
          <w:rPr>
            <w:sz w:val="20"/>
            <w:szCs w:val="20"/>
          </w:rPr>
          <w:delText>4</w:delText>
        </w:r>
      </w:del>
      <w:r w:rsidR="003C448E" w:rsidRPr="00BB5E85">
        <w:rPr>
          <w:sz w:val="20"/>
          <w:szCs w:val="20"/>
        </w:rPr>
        <w:tab/>
      </w:r>
      <w:r w:rsidR="003C448E" w:rsidRPr="00BB5E85">
        <w:rPr>
          <w:b/>
          <w:sz w:val="20"/>
          <w:szCs w:val="20"/>
          <w:u w:val="single"/>
        </w:rPr>
        <w:t>AGREED USE</w:t>
      </w:r>
      <w:r w:rsidR="003C448E" w:rsidRPr="00BB5E85">
        <w:rPr>
          <w:sz w:val="20"/>
          <w:szCs w:val="20"/>
        </w:rPr>
        <w:t xml:space="preserve"> 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del w:id="130" w:author="Graeme Parker" w:date="2020-02-27T14:43:00Z">
        <w:r w:rsidR="003C448E" w:rsidRPr="00BB5E85" w:rsidDel="00485A8A">
          <w:rPr>
            <w:sz w:val="20"/>
            <w:szCs w:val="20"/>
          </w:rPr>
          <w:delText xml:space="preserve">, </w:delText>
        </w:r>
        <w:r w:rsidR="003C448E" w:rsidRPr="00BB5E85" w:rsidDel="00485A8A">
          <w:rPr>
            <w:b/>
            <w:sz w:val="20"/>
            <w:szCs w:val="20"/>
          </w:rPr>
          <w:delText xml:space="preserve">nor allow the consumption of alcohol without the written permission from </w:delText>
        </w:r>
        <w:r w:rsidR="0016625F" w:rsidDel="00485A8A">
          <w:rPr>
            <w:b/>
            <w:sz w:val="20"/>
            <w:szCs w:val="20"/>
          </w:rPr>
          <w:delText>Bookings Officer</w:delText>
        </w:r>
        <w:r w:rsidR="003C448E" w:rsidRPr="00BB5E85" w:rsidDel="00485A8A">
          <w:rPr>
            <w:b/>
            <w:sz w:val="20"/>
            <w:szCs w:val="20"/>
          </w:rPr>
          <w:delText xml:space="preserve">. </w:delText>
        </w:r>
      </w:del>
      <w:ins w:id="131" w:author="Michelle" w:date="2020-01-30T14:49:00Z">
        <w:del w:id="132" w:author="Graeme Parker" w:date="2020-02-27T14:43:00Z">
          <w:r w:rsidR="00BB6466" w:rsidDel="00485A8A">
            <w:rPr>
              <w:b/>
              <w:sz w:val="20"/>
              <w:szCs w:val="20"/>
            </w:rPr>
            <w:delText>Really?  W</w:delText>
          </w:r>
        </w:del>
      </w:ins>
      <w:ins w:id="133" w:author="Michelle" w:date="2020-01-30T14:50:00Z">
        <w:del w:id="134" w:author="Graeme Parker" w:date="2020-02-27T14:43:00Z">
          <w:r w:rsidR="00BB6466" w:rsidDel="00485A8A">
            <w:rPr>
              <w:b/>
              <w:sz w:val="20"/>
              <w:szCs w:val="20"/>
            </w:rPr>
            <w:delText>e advise hirers that they will need to apply for a Temporary Event Licence.</w:delText>
          </w:r>
        </w:del>
      </w:ins>
      <w:ins w:id="135" w:author="Graeme Parker" w:date="2020-02-27T14:43:00Z">
        <w:r w:rsidR="00485A8A">
          <w:rPr>
            <w:sz w:val="20"/>
            <w:szCs w:val="20"/>
          </w:rPr>
          <w:t>.</w:t>
        </w:r>
      </w:ins>
    </w:p>
    <w:p w14:paraId="6DF5ECAE" w14:textId="77777777" w:rsidR="003C448E" w:rsidRPr="00BB5E85" w:rsidRDefault="003C448E" w:rsidP="003C448E">
      <w:pPr>
        <w:tabs>
          <w:tab w:val="left" w:pos="1134"/>
        </w:tabs>
        <w:ind w:left="912" w:right="5" w:hanging="912"/>
        <w:jc w:val="both"/>
        <w:rPr>
          <w:b/>
          <w:sz w:val="16"/>
          <w:szCs w:val="16"/>
        </w:rPr>
      </w:pPr>
    </w:p>
    <w:p w14:paraId="0E85C72D" w14:textId="77777777" w:rsidR="003C448E" w:rsidRPr="00BB5E85" w:rsidRDefault="006A7989" w:rsidP="003C448E">
      <w:pPr>
        <w:tabs>
          <w:tab w:val="left" w:pos="1134"/>
        </w:tabs>
        <w:ind w:left="888" w:right="5" w:hanging="912"/>
        <w:jc w:val="both"/>
        <w:rPr>
          <w:sz w:val="20"/>
          <w:szCs w:val="20"/>
        </w:rPr>
      </w:pPr>
      <w:ins w:id="136" w:author="Michelle" w:date="2020-02-28T10:08:00Z">
        <w:r>
          <w:rPr>
            <w:sz w:val="20"/>
            <w:szCs w:val="20"/>
          </w:rPr>
          <w:t>4</w:t>
        </w:r>
      </w:ins>
      <w:del w:id="137" w:author="Michelle" w:date="2020-02-28T10:08:00Z">
        <w:r w:rsidR="00BB5E85" w:rsidDel="006A7989">
          <w:rPr>
            <w:sz w:val="20"/>
            <w:szCs w:val="20"/>
          </w:rPr>
          <w:delText>5</w:delText>
        </w:r>
      </w:del>
      <w:r w:rsidR="003C448E" w:rsidRPr="00BB5E85">
        <w:rPr>
          <w:sz w:val="20"/>
          <w:szCs w:val="20"/>
        </w:rPr>
        <w:tab/>
      </w:r>
      <w:r w:rsidR="003C448E" w:rsidRPr="00BB5E85">
        <w:rPr>
          <w:b/>
          <w:sz w:val="20"/>
          <w:szCs w:val="20"/>
          <w:u w:val="single"/>
        </w:rPr>
        <w:t>PREMISES LICENCE</w:t>
      </w:r>
      <w:r w:rsidR="003C448E" w:rsidRPr="00BB5E85">
        <w:rPr>
          <w:sz w:val="20"/>
          <w:szCs w:val="20"/>
        </w:rPr>
        <w:t xml:space="preserve"> Where appropriate the Hirer will comply with the conditions of the </w:t>
      </w:r>
      <w:r w:rsidR="003C448E" w:rsidRPr="00BB5E85">
        <w:rPr>
          <w:b/>
          <w:sz w:val="20"/>
          <w:szCs w:val="20"/>
        </w:rPr>
        <w:t>Premises Licence</w:t>
      </w:r>
      <w:r w:rsidR="003C448E" w:rsidRPr="00BB5E85">
        <w:rPr>
          <w:sz w:val="20"/>
          <w:szCs w:val="20"/>
        </w:rPr>
        <w:t xml:space="preserve"> (conditions displayed on notice -board) Consult the </w:t>
      </w:r>
      <w:r w:rsidR="0016625F">
        <w:rPr>
          <w:sz w:val="20"/>
          <w:szCs w:val="20"/>
        </w:rPr>
        <w:t>Bookings Officer</w:t>
      </w:r>
      <w:r w:rsidR="003C448E" w:rsidRPr="00BB5E85">
        <w:rPr>
          <w:sz w:val="20"/>
          <w:szCs w:val="20"/>
        </w:rPr>
        <w:t xml:space="preserve"> if in doubt.</w:t>
      </w:r>
    </w:p>
    <w:p w14:paraId="3D36CC69" w14:textId="77777777" w:rsidR="003C448E" w:rsidRPr="00BB5E85" w:rsidRDefault="003C448E" w:rsidP="003C448E">
      <w:pPr>
        <w:tabs>
          <w:tab w:val="left" w:pos="1134"/>
        </w:tabs>
        <w:ind w:right="5"/>
        <w:jc w:val="both"/>
        <w:rPr>
          <w:sz w:val="16"/>
          <w:szCs w:val="16"/>
        </w:rPr>
      </w:pPr>
    </w:p>
    <w:p w14:paraId="7A4CA16C" w14:textId="2E8CCB30" w:rsidR="003C448E" w:rsidRPr="009825E1" w:rsidRDefault="006A7989" w:rsidP="003C448E">
      <w:pPr>
        <w:tabs>
          <w:tab w:val="left" w:pos="1134"/>
        </w:tabs>
        <w:ind w:left="888" w:right="5" w:hanging="912"/>
        <w:jc w:val="both"/>
        <w:rPr>
          <w:b/>
          <w:color w:val="FF0000"/>
          <w:sz w:val="20"/>
          <w:szCs w:val="20"/>
          <w:rPrChange w:id="138" w:author="Cate" w:date="2021-07-22T12:11:00Z">
            <w:rPr>
              <w:b/>
              <w:sz w:val="20"/>
              <w:szCs w:val="20"/>
            </w:rPr>
          </w:rPrChange>
        </w:rPr>
      </w:pPr>
      <w:ins w:id="139" w:author="Michelle" w:date="2020-02-28T10:08:00Z">
        <w:r>
          <w:rPr>
            <w:sz w:val="20"/>
            <w:szCs w:val="20"/>
          </w:rPr>
          <w:t>5</w:t>
        </w:r>
      </w:ins>
      <w:del w:id="140" w:author="Michelle" w:date="2020-02-28T10:08:00Z">
        <w:r w:rsidR="00BB5E85" w:rsidDel="006A7989">
          <w:rPr>
            <w:sz w:val="20"/>
            <w:szCs w:val="20"/>
          </w:rPr>
          <w:delText>6</w:delText>
        </w:r>
      </w:del>
      <w:r w:rsidR="003C448E" w:rsidRPr="00BB5E85">
        <w:rPr>
          <w:sz w:val="20"/>
          <w:szCs w:val="20"/>
        </w:rPr>
        <w:t xml:space="preserve"> </w:t>
      </w:r>
      <w:r w:rsidR="003C448E" w:rsidRPr="00BB5E85">
        <w:rPr>
          <w:sz w:val="20"/>
          <w:szCs w:val="20"/>
        </w:rPr>
        <w:tab/>
      </w:r>
      <w:bookmarkStart w:id="141" w:name="_Hlk96605916"/>
      <w:r w:rsidR="003C448E" w:rsidRPr="00B42004">
        <w:rPr>
          <w:b/>
          <w:sz w:val="20"/>
          <w:szCs w:val="20"/>
          <w:u w:val="single"/>
        </w:rPr>
        <w:t>ALCOHOL</w:t>
      </w:r>
      <w:r w:rsidR="003C448E" w:rsidRPr="00B42004">
        <w:rPr>
          <w:sz w:val="20"/>
          <w:szCs w:val="20"/>
        </w:rPr>
        <w:t xml:space="preserve"> </w:t>
      </w:r>
      <w:r w:rsidR="00603BBB">
        <w:rPr>
          <w:sz w:val="20"/>
          <w:szCs w:val="20"/>
        </w:rPr>
        <w:t>No drinks (including non-alcoholic) may be brought onto the premises for consumption.  This excludes drinks for children under the age of five years.</w:t>
      </w:r>
      <w:bookmarkEnd w:id="141"/>
    </w:p>
    <w:p w14:paraId="68D99ECC" w14:textId="77777777" w:rsidR="003C448E" w:rsidRPr="00BB5E85" w:rsidRDefault="003C448E" w:rsidP="003C448E">
      <w:pPr>
        <w:tabs>
          <w:tab w:val="left" w:pos="1134"/>
        </w:tabs>
        <w:ind w:left="888" w:right="5" w:hanging="912"/>
        <w:jc w:val="both"/>
        <w:rPr>
          <w:b/>
          <w:sz w:val="16"/>
          <w:szCs w:val="16"/>
        </w:rPr>
      </w:pPr>
    </w:p>
    <w:p w14:paraId="7FADEDF8" w14:textId="77777777" w:rsidR="003C448E" w:rsidRPr="00BB5E85" w:rsidRDefault="006A7989" w:rsidP="003C448E">
      <w:pPr>
        <w:tabs>
          <w:tab w:val="left" w:pos="1134"/>
        </w:tabs>
        <w:ind w:left="888" w:right="5" w:hanging="912"/>
        <w:jc w:val="both"/>
        <w:rPr>
          <w:b/>
          <w:sz w:val="20"/>
          <w:szCs w:val="20"/>
        </w:rPr>
      </w:pPr>
      <w:ins w:id="142" w:author="Michelle" w:date="2020-02-28T10:08:00Z">
        <w:r>
          <w:rPr>
            <w:sz w:val="20"/>
            <w:szCs w:val="20"/>
          </w:rPr>
          <w:t>6</w:t>
        </w:r>
      </w:ins>
      <w:del w:id="143" w:author="Michelle" w:date="2020-02-28T10:08:00Z">
        <w:r w:rsidR="00BB5E85" w:rsidDel="006A7989">
          <w:rPr>
            <w:sz w:val="20"/>
            <w:szCs w:val="20"/>
          </w:rPr>
          <w:delText>7</w:delText>
        </w:r>
      </w:del>
      <w:r w:rsidR="003C448E" w:rsidRPr="00BB5E85">
        <w:rPr>
          <w:sz w:val="20"/>
          <w:szCs w:val="20"/>
        </w:rPr>
        <w:tab/>
      </w:r>
      <w:r w:rsidR="003C448E" w:rsidRPr="00BB5E85">
        <w:rPr>
          <w:b/>
          <w:sz w:val="20"/>
          <w:szCs w:val="20"/>
          <w:u w:val="single"/>
        </w:rPr>
        <w:t>GAMING</w:t>
      </w:r>
      <w:r w:rsidR="003C448E" w:rsidRPr="00BB5E85">
        <w:rPr>
          <w:sz w:val="20"/>
          <w:szCs w:val="20"/>
        </w:rPr>
        <w:t xml:space="preserve"> The Hirer shall </w:t>
      </w:r>
      <w:del w:id="144" w:author="Graeme Parker" w:date="2020-02-10T14:50:00Z">
        <w:r w:rsidR="003C448E" w:rsidRPr="00BB5E85" w:rsidDel="00D328A8">
          <w:rPr>
            <w:sz w:val="20"/>
            <w:szCs w:val="20"/>
          </w:rPr>
          <w:delText xml:space="preserve">insure </w:delText>
        </w:r>
      </w:del>
      <w:ins w:id="145" w:author="Graeme Parker" w:date="2020-02-10T14:50:00Z">
        <w:r w:rsidR="00D328A8">
          <w:rPr>
            <w:sz w:val="20"/>
            <w:szCs w:val="20"/>
          </w:rPr>
          <w:t>ensure</w:t>
        </w:r>
        <w:r w:rsidR="00D328A8" w:rsidRPr="00BB5E85">
          <w:rPr>
            <w:sz w:val="20"/>
            <w:szCs w:val="20"/>
          </w:rPr>
          <w:t xml:space="preserve"> </w:t>
        </w:r>
      </w:ins>
      <w:r w:rsidR="003C448E" w:rsidRPr="00BB5E85">
        <w:rPr>
          <w:sz w:val="20"/>
          <w:szCs w:val="20"/>
        </w:rPr>
        <w:t xml:space="preserve">that nothing is done on or in relation to the premises in contravention of the laws relating to </w:t>
      </w:r>
      <w:r w:rsidR="003C448E" w:rsidRPr="00BB5E85">
        <w:rPr>
          <w:b/>
          <w:sz w:val="20"/>
          <w:szCs w:val="20"/>
        </w:rPr>
        <w:t>gaming, betting and lotteries.</w:t>
      </w:r>
    </w:p>
    <w:p w14:paraId="4E8F3895" w14:textId="77777777" w:rsidR="003C448E" w:rsidRPr="00BB5E85" w:rsidRDefault="003C448E" w:rsidP="003C448E">
      <w:pPr>
        <w:tabs>
          <w:tab w:val="left" w:pos="1134"/>
        </w:tabs>
        <w:ind w:left="888" w:right="5" w:hanging="912"/>
        <w:jc w:val="both"/>
        <w:rPr>
          <w:b/>
          <w:sz w:val="16"/>
          <w:szCs w:val="16"/>
        </w:rPr>
      </w:pPr>
    </w:p>
    <w:p w14:paraId="677A7EC6" w14:textId="43CDB230" w:rsidR="00356384" w:rsidRPr="009825E1" w:rsidRDefault="006A7989" w:rsidP="00356384">
      <w:pPr>
        <w:pStyle w:val="Default"/>
        <w:ind w:left="888" w:right="283" w:hanging="888"/>
        <w:rPr>
          <w:rFonts w:ascii="Arial" w:hAnsi="Arial" w:cs="Arial"/>
          <w:b/>
          <w:bCs/>
          <w:color w:val="FF0000"/>
          <w:sz w:val="20"/>
          <w:rPrChange w:id="146" w:author="Cate" w:date="2021-07-22T12:11:00Z">
            <w:rPr>
              <w:rFonts w:ascii="Arial" w:hAnsi="Arial" w:cs="Arial"/>
              <w:sz w:val="20"/>
            </w:rPr>
          </w:rPrChange>
        </w:rPr>
      </w:pPr>
      <w:ins w:id="147" w:author="Michelle" w:date="2020-02-28T10:09:00Z">
        <w:r>
          <w:rPr>
            <w:rFonts w:ascii="Arial" w:hAnsi="Arial" w:cs="Arial"/>
            <w:sz w:val="20"/>
            <w:szCs w:val="20"/>
          </w:rPr>
          <w:t>7</w:t>
        </w:r>
      </w:ins>
      <w:del w:id="148" w:author="Michelle" w:date="2020-02-28T10:09:00Z">
        <w:r w:rsidR="00BB5E85" w:rsidDel="006A7989">
          <w:rPr>
            <w:rFonts w:ascii="Arial" w:hAnsi="Arial" w:cs="Arial"/>
            <w:sz w:val="20"/>
            <w:szCs w:val="20"/>
          </w:rPr>
          <w:delText>8</w:delText>
        </w:r>
      </w:del>
      <w:r w:rsidR="003C448E" w:rsidRPr="00BB5E85">
        <w:rPr>
          <w:sz w:val="20"/>
          <w:szCs w:val="20"/>
        </w:rPr>
        <w:t xml:space="preserve"> </w:t>
      </w:r>
      <w:r w:rsidR="003C448E" w:rsidRPr="00BB5E85">
        <w:rPr>
          <w:sz w:val="20"/>
          <w:szCs w:val="20"/>
        </w:rPr>
        <w:tab/>
      </w:r>
      <w:r w:rsidR="003C448E" w:rsidRPr="00BB5E85">
        <w:rPr>
          <w:rFonts w:ascii="Arial" w:hAnsi="Arial" w:cs="Arial"/>
          <w:b/>
          <w:sz w:val="20"/>
          <w:szCs w:val="20"/>
          <w:u w:val="single"/>
        </w:rPr>
        <w:t xml:space="preserve">ELECTRICAL / </w:t>
      </w:r>
      <w:smartTag w:uri="urn:schemas-microsoft-com:office:smarttags" w:element="stockticker">
        <w:r w:rsidR="003C448E" w:rsidRPr="00BB5E85">
          <w:rPr>
            <w:rFonts w:ascii="Arial" w:hAnsi="Arial" w:cs="Arial"/>
            <w:b/>
            <w:sz w:val="20"/>
            <w:szCs w:val="20"/>
            <w:u w:val="single"/>
          </w:rPr>
          <w:t>GAS</w:t>
        </w:r>
      </w:smartTag>
      <w:r w:rsidR="003C448E" w:rsidRPr="00BB5E85">
        <w:rPr>
          <w:rFonts w:ascii="Arial" w:hAnsi="Arial" w:cs="Arial"/>
          <w:b/>
          <w:sz w:val="20"/>
          <w:szCs w:val="20"/>
          <w:u w:val="single"/>
        </w:rPr>
        <w:t xml:space="preserve"> EQUIPMENT</w:t>
      </w:r>
      <w:r w:rsidR="003C448E" w:rsidRPr="00BB5E85">
        <w:rPr>
          <w:rFonts w:ascii="Arial" w:hAnsi="Arial" w:cs="Arial"/>
          <w:sz w:val="20"/>
          <w:szCs w:val="20"/>
        </w:rPr>
        <w:t xml:space="preserve"> The Hirer shall ensure that any </w:t>
      </w:r>
      <w:r w:rsidR="00356384" w:rsidRPr="00511A8F">
        <w:rPr>
          <w:rFonts w:ascii="Arial" w:hAnsi="Arial" w:cs="Arial"/>
          <w:b/>
          <w:bCs/>
          <w:sz w:val="20"/>
        </w:rPr>
        <w:t xml:space="preserve">gas </w:t>
      </w:r>
      <w:r w:rsidR="00356384" w:rsidRPr="00511A8F">
        <w:rPr>
          <w:rFonts w:ascii="Arial" w:hAnsi="Arial" w:cs="Arial"/>
          <w:sz w:val="20"/>
        </w:rPr>
        <w:t>or</w:t>
      </w:r>
      <w:r w:rsidR="00356384" w:rsidRPr="00BB5E85">
        <w:rPr>
          <w:rFonts w:ascii="Arial" w:hAnsi="Arial" w:cs="Arial"/>
          <w:sz w:val="20"/>
        </w:rPr>
        <w:t xml:space="preserve"> </w:t>
      </w:r>
      <w:r w:rsidR="00356384" w:rsidRPr="00BB5E85">
        <w:rPr>
          <w:rFonts w:ascii="Arial" w:hAnsi="Arial" w:cs="Arial"/>
          <w:b/>
          <w:bCs/>
          <w:sz w:val="20"/>
        </w:rPr>
        <w:t xml:space="preserve">electrical appliances </w:t>
      </w:r>
      <w:r w:rsidR="00356384" w:rsidRPr="00BB5E85">
        <w:rPr>
          <w:rFonts w:ascii="Arial" w:hAnsi="Arial" w:cs="Arial"/>
          <w:sz w:val="20"/>
        </w:rPr>
        <w:t xml:space="preserve">brought into the premises and used there shall be safe and in good working order, are operated by a competent person and used in a safe manner, in accordance with the </w:t>
      </w:r>
      <w:r w:rsidR="00356384" w:rsidRPr="00BB5E85">
        <w:rPr>
          <w:rFonts w:ascii="Arial" w:hAnsi="Arial" w:cs="Arial"/>
          <w:b/>
          <w:bCs/>
          <w:sz w:val="20"/>
        </w:rPr>
        <w:t xml:space="preserve">Electricity at Work </w:t>
      </w:r>
      <w:ins w:id="149" w:author="Graeme Parker" w:date="2020-02-10T14:50:00Z">
        <w:r w:rsidR="00D328A8" w:rsidRPr="00D328A8">
          <w:rPr>
            <w:rFonts w:ascii="Arial" w:hAnsi="Arial" w:cs="Arial"/>
            <w:b/>
            <w:bCs/>
            <w:sz w:val="20"/>
            <w:rPrChange w:id="150" w:author="Graeme Parker" w:date="2020-02-10T14:51:00Z">
              <w:rPr>
                <w:rFonts w:ascii="Arial" w:hAnsi="Arial" w:cs="Arial"/>
                <w:sz w:val="20"/>
              </w:rPr>
            </w:rPrChange>
          </w:rPr>
          <w:t>Regulations</w:t>
        </w:r>
        <w:r w:rsidR="00D328A8" w:rsidRPr="00BB5E85">
          <w:rPr>
            <w:rFonts w:ascii="Arial" w:hAnsi="Arial" w:cs="Arial"/>
            <w:b/>
            <w:bCs/>
            <w:sz w:val="20"/>
          </w:rPr>
          <w:t xml:space="preserve"> </w:t>
        </w:r>
      </w:ins>
      <w:r w:rsidR="00356384" w:rsidRPr="00BB5E85">
        <w:rPr>
          <w:rFonts w:ascii="Arial" w:hAnsi="Arial" w:cs="Arial"/>
          <w:b/>
          <w:bCs/>
          <w:sz w:val="20"/>
        </w:rPr>
        <w:t>1989</w:t>
      </w:r>
      <w:del w:id="151" w:author="Graeme Parker" w:date="2020-02-10T14:50:00Z">
        <w:r w:rsidR="00356384" w:rsidRPr="00BB5E85" w:rsidDel="00D328A8">
          <w:rPr>
            <w:rFonts w:ascii="Arial" w:hAnsi="Arial" w:cs="Arial"/>
            <w:b/>
            <w:bCs/>
            <w:sz w:val="20"/>
          </w:rPr>
          <w:delText xml:space="preserve"> </w:delText>
        </w:r>
        <w:r w:rsidR="00356384" w:rsidRPr="00BB5E85" w:rsidDel="00D328A8">
          <w:rPr>
            <w:rFonts w:ascii="Arial" w:hAnsi="Arial" w:cs="Arial"/>
            <w:sz w:val="20"/>
          </w:rPr>
          <w:delText>regulations</w:delText>
        </w:r>
      </w:del>
      <w:r w:rsidR="00356384" w:rsidRPr="00BB5E85">
        <w:rPr>
          <w:rFonts w:ascii="Arial" w:hAnsi="Arial" w:cs="Arial"/>
          <w:sz w:val="20"/>
        </w:rPr>
        <w:t xml:space="preserve">. All electrical equipment must have a current </w:t>
      </w:r>
      <w:r w:rsidR="00356384" w:rsidRPr="00BB5E85">
        <w:rPr>
          <w:rFonts w:ascii="Arial" w:hAnsi="Arial" w:cs="Arial"/>
          <w:b/>
          <w:bCs/>
          <w:sz w:val="20"/>
        </w:rPr>
        <w:t xml:space="preserve">Portable Appliance Test </w:t>
      </w:r>
      <w:r w:rsidR="00356384" w:rsidRPr="00BB5E85">
        <w:rPr>
          <w:rFonts w:ascii="Arial" w:hAnsi="Arial" w:cs="Arial"/>
          <w:sz w:val="20"/>
        </w:rPr>
        <w:t xml:space="preserve">certificate. </w:t>
      </w:r>
      <w:del w:id="152" w:author="Cate" w:date="2021-08-31T13:10:00Z">
        <w:r w:rsidR="00356384" w:rsidRPr="0026428E" w:rsidDel="00797EEB">
          <w:rPr>
            <w:rFonts w:ascii="Arial" w:hAnsi="Arial" w:cs="Arial"/>
            <w:b/>
            <w:bCs/>
            <w:sz w:val="20"/>
            <w:highlight w:val="yellow"/>
            <w:rPrChange w:id="153" w:author="Cate" w:date="2021-07-22T11:30:00Z">
              <w:rPr>
                <w:rFonts w:ascii="Arial" w:hAnsi="Arial" w:cs="Arial"/>
                <w:sz w:val="20"/>
              </w:rPr>
            </w:rPrChange>
          </w:rPr>
          <w:delText xml:space="preserve">Gas appliances are not permitted unless permission is sought </w:delText>
        </w:r>
      </w:del>
      <w:ins w:id="154" w:author="Graeme Parker" w:date="2020-02-10T14:51:00Z">
        <w:del w:id="155" w:author="Cate" w:date="2021-08-31T13:10:00Z">
          <w:r w:rsidR="00D328A8" w:rsidRPr="0026428E" w:rsidDel="00797EEB">
            <w:rPr>
              <w:rFonts w:ascii="Arial" w:hAnsi="Arial" w:cs="Arial"/>
              <w:b/>
              <w:bCs/>
              <w:sz w:val="20"/>
              <w:highlight w:val="yellow"/>
              <w:rPrChange w:id="156" w:author="Cate" w:date="2021-07-22T11:30:00Z">
                <w:rPr>
                  <w:rFonts w:ascii="Arial" w:hAnsi="Arial" w:cs="Arial"/>
                  <w:sz w:val="20"/>
                </w:rPr>
              </w:rPrChange>
            </w:rPr>
            <w:delText xml:space="preserve">obtained </w:delText>
          </w:r>
        </w:del>
      </w:ins>
      <w:del w:id="157" w:author="Cate" w:date="2021-08-31T13:10:00Z">
        <w:r w:rsidR="00356384" w:rsidRPr="0026428E" w:rsidDel="00797EEB">
          <w:rPr>
            <w:rFonts w:ascii="Arial" w:hAnsi="Arial" w:cs="Arial"/>
            <w:b/>
            <w:bCs/>
            <w:sz w:val="20"/>
            <w:highlight w:val="yellow"/>
            <w:rPrChange w:id="158" w:author="Cate" w:date="2021-07-22T11:30:00Z">
              <w:rPr>
                <w:rFonts w:ascii="Arial" w:hAnsi="Arial" w:cs="Arial"/>
                <w:sz w:val="20"/>
              </w:rPr>
            </w:rPrChange>
          </w:rPr>
          <w:delText xml:space="preserve">from the </w:delText>
        </w:r>
        <w:r w:rsidR="0016625F" w:rsidRPr="0026428E" w:rsidDel="00797EEB">
          <w:rPr>
            <w:rFonts w:ascii="Arial" w:hAnsi="Arial" w:cs="Arial"/>
            <w:b/>
            <w:bCs/>
            <w:sz w:val="20"/>
            <w:highlight w:val="yellow"/>
            <w:rPrChange w:id="159" w:author="Cate" w:date="2021-07-22T11:30:00Z">
              <w:rPr>
                <w:rFonts w:ascii="Arial" w:hAnsi="Arial" w:cs="Arial"/>
                <w:sz w:val="20"/>
              </w:rPr>
            </w:rPrChange>
          </w:rPr>
          <w:delText>Bookings Officer</w:delText>
        </w:r>
        <w:r w:rsidR="00356384" w:rsidRPr="0026428E" w:rsidDel="00797EEB">
          <w:rPr>
            <w:rFonts w:ascii="Arial" w:hAnsi="Arial" w:cs="Arial"/>
            <w:b/>
            <w:bCs/>
            <w:sz w:val="20"/>
            <w:highlight w:val="yellow"/>
            <w:rPrChange w:id="160" w:author="Cate" w:date="2021-07-22T11:30:00Z">
              <w:rPr>
                <w:rFonts w:ascii="Arial" w:hAnsi="Arial" w:cs="Arial"/>
                <w:sz w:val="20"/>
              </w:rPr>
            </w:rPrChange>
          </w:rPr>
          <w:delText>.</w:delText>
        </w:r>
      </w:del>
    </w:p>
    <w:p w14:paraId="615E592E" w14:textId="77777777" w:rsidR="00356384" w:rsidRPr="00BB5E85" w:rsidRDefault="00356384" w:rsidP="00356384">
      <w:pPr>
        <w:autoSpaceDE w:val="0"/>
        <w:autoSpaceDN w:val="0"/>
        <w:adjustRightInd w:val="0"/>
        <w:ind w:left="718" w:right="283" w:hanging="435"/>
        <w:rPr>
          <w:color w:val="000000"/>
          <w:sz w:val="20"/>
          <w:szCs w:val="20"/>
          <w:lang w:eastAsia="en-GB"/>
        </w:rPr>
      </w:pPr>
    </w:p>
    <w:p w14:paraId="7B901F16" w14:textId="59196978" w:rsidR="003C448E" w:rsidRPr="00BB5E85" w:rsidRDefault="006A7989" w:rsidP="00356384">
      <w:pPr>
        <w:tabs>
          <w:tab w:val="left" w:pos="1134"/>
        </w:tabs>
        <w:ind w:left="888" w:right="5" w:hanging="912"/>
        <w:jc w:val="both"/>
        <w:rPr>
          <w:sz w:val="20"/>
          <w:szCs w:val="20"/>
          <w:lang w:eastAsia="en-GB"/>
        </w:rPr>
      </w:pPr>
      <w:ins w:id="161" w:author="Michelle" w:date="2020-02-28T10:09:00Z">
        <w:r>
          <w:rPr>
            <w:sz w:val="20"/>
            <w:szCs w:val="20"/>
            <w:lang w:eastAsia="en-GB"/>
          </w:rPr>
          <w:t>8</w:t>
        </w:r>
      </w:ins>
      <w:del w:id="162" w:author="Michelle" w:date="2020-02-28T10:09:00Z">
        <w:r w:rsidR="00BB5E85" w:rsidDel="006A7989">
          <w:rPr>
            <w:sz w:val="20"/>
            <w:szCs w:val="20"/>
            <w:lang w:eastAsia="en-GB"/>
          </w:rPr>
          <w:delText>9</w:delText>
        </w:r>
      </w:del>
      <w:r w:rsidR="00356384" w:rsidRPr="00BB5E85">
        <w:rPr>
          <w:sz w:val="20"/>
          <w:szCs w:val="20"/>
          <w:lang w:eastAsia="en-GB"/>
        </w:rPr>
        <w:t xml:space="preserve"> </w:t>
      </w:r>
      <w:r w:rsidR="00356384" w:rsidRPr="00BB5E85">
        <w:rPr>
          <w:sz w:val="20"/>
          <w:szCs w:val="20"/>
          <w:lang w:eastAsia="en-GB"/>
        </w:rPr>
        <w:tab/>
      </w:r>
      <w:r w:rsidR="00356384" w:rsidRPr="00BB5E85">
        <w:rPr>
          <w:b/>
          <w:bCs/>
          <w:sz w:val="20"/>
          <w:szCs w:val="20"/>
          <w:u w:val="single"/>
          <w:lang w:eastAsia="en-GB"/>
        </w:rPr>
        <w:t>CANCELLATION</w:t>
      </w:r>
      <w:r w:rsidR="00356384" w:rsidRPr="00BB5E85">
        <w:rPr>
          <w:b/>
          <w:bCs/>
          <w:sz w:val="20"/>
          <w:szCs w:val="20"/>
          <w:lang w:eastAsia="en-GB"/>
        </w:rPr>
        <w:t xml:space="preserve"> </w:t>
      </w:r>
      <w:r w:rsidR="00356384" w:rsidRPr="00BB5E85">
        <w:rPr>
          <w:sz w:val="20"/>
          <w:szCs w:val="20"/>
          <w:lang w:eastAsia="en-GB"/>
        </w:rPr>
        <w:t xml:space="preserve">If the Hirer cancels a booking before the date of the event and </w:t>
      </w:r>
      <w:del w:id="163" w:author="Graeme Parker" w:date="2020-02-10T15:52:00Z">
        <w:r w:rsidR="00356384" w:rsidRPr="00BB5E85" w:rsidDel="009059E1">
          <w:rPr>
            <w:sz w:val="20"/>
            <w:szCs w:val="20"/>
            <w:lang w:eastAsia="en-GB"/>
          </w:rPr>
          <w:delText xml:space="preserve">Risborough Community Centre </w:delText>
        </w:r>
      </w:del>
      <w:ins w:id="164" w:author="Graeme Parker" w:date="2020-02-10T15:52:00Z">
        <w:r w:rsidR="009059E1">
          <w:rPr>
            <w:sz w:val="20"/>
            <w:szCs w:val="20"/>
            <w:lang w:eastAsia="en-GB"/>
          </w:rPr>
          <w:t>the Town C</w:t>
        </w:r>
      </w:ins>
      <w:ins w:id="165" w:author="Graeme Parker" w:date="2020-02-10T15:53:00Z">
        <w:r w:rsidR="009059E1">
          <w:rPr>
            <w:sz w:val="20"/>
            <w:szCs w:val="20"/>
            <w:lang w:eastAsia="en-GB"/>
          </w:rPr>
          <w:t xml:space="preserve">ouncil </w:t>
        </w:r>
      </w:ins>
      <w:r w:rsidR="00356384" w:rsidRPr="00BB5E85">
        <w:rPr>
          <w:sz w:val="20"/>
          <w:szCs w:val="20"/>
          <w:lang w:eastAsia="en-GB"/>
        </w:rPr>
        <w:t xml:space="preserve">is unable to conclude a replacement booking, the question of the payment or the repayment of the fee shall be at the discretion of the </w:t>
      </w:r>
      <w:r w:rsidR="00511A8F">
        <w:rPr>
          <w:sz w:val="20"/>
          <w:szCs w:val="20"/>
          <w:lang w:eastAsia="en-GB"/>
        </w:rPr>
        <w:t>Town Council</w:t>
      </w:r>
      <w:r w:rsidR="00356384" w:rsidRPr="00BB5E85">
        <w:rPr>
          <w:sz w:val="20"/>
          <w:szCs w:val="20"/>
          <w:lang w:eastAsia="en-GB"/>
        </w:rPr>
        <w:t xml:space="preserve">. Cancellations made less than 21 days prior to a booking will not receive any refund. Full payment will be required </w:t>
      </w:r>
      <w:del w:id="166" w:author="Graeme Parker" w:date="2020-02-10T15:53:00Z">
        <w:r w:rsidR="00356384" w:rsidRPr="00BB5E85" w:rsidDel="009059E1">
          <w:rPr>
            <w:sz w:val="20"/>
            <w:szCs w:val="20"/>
            <w:lang w:eastAsia="en-GB"/>
          </w:rPr>
          <w:delText>should late cancellation by the hirer be received due to</w:delText>
        </w:r>
      </w:del>
      <w:ins w:id="167" w:author="Graeme Parker" w:date="2020-02-10T15:53:00Z">
        <w:r w:rsidR="009059E1">
          <w:rPr>
            <w:sz w:val="20"/>
            <w:szCs w:val="20"/>
            <w:lang w:eastAsia="en-GB"/>
          </w:rPr>
          <w:t xml:space="preserve">in the event of </w:t>
        </w:r>
      </w:ins>
      <w:del w:id="168" w:author="Graeme Parker" w:date="2020-02-10T15:53:00Z">
        <w:r w:rsidR="00356384" w:rsidRPr="00BB5E85" w:rsidDel="009059E1">
          <w:rPr>
            <w:sz w:val="20"/>
            <w:szCs w:val="20"/>
            <w:lang w:eastAsia="en-GB"/>
          </w:rPr>
          <w:delText xml:space="preserve"> </w:delText>
        </w:r>
      </w:del>
      <w:r w:rsidR="00356384" w:rsidRPr="00BB5E85">
        <w:rPr>
          <w:sz w:val="20"/>
          <w:szCs w:val="20"/>
          <w:lang w:eastAsia="en-GB"/>
        </w:rPr>
        <w:t>bad weather conditions/</w:t>
      </w:r>
      <w:del w:id="169" w:author="Cate" w:date="2021-08-31T13:11:00Z">
        <w:r w:rsidR="00356384" w:rsidRPr="00BB5E85" w:rsidDel="00797EEB">
          <w:rPr>
            <w:sz w:val="20"/>
            <w:szCs w:val="20"/>
            <w:lang w:eastAsia="en-GB"/>
          </w:rPr>
          <w:delText xml:space="preserve"> </w:delText>
        </w:r>
      </w:del>
      <w:r w:rsidR="00356384" w:rsidRPr="00BB5E85">
        <w:rPr>
          <w:sz w:val="20"/>
          <w:szCs w:val="20"/>
          <w:lang w:eastAsia="en-GB"/>
        </w:rPr>
        <w:t xml:space="preserve">snow as long as the </w:t>
      </w:r>
      <w:ins w:id="170" w:author="Cate" w:date="2021-08-31T13:11:00Z">
        <w:r w:rsidR="00797EEB">
          <w:rPr>
            <w:sz w:val="20"/>
            <w:szCs w:val="20"/>
            <w:lang w:eastAsia="en-GB"/>
          </w:rPr>
          <w:t>Wades</w:t>
        </w:r>
      </w:ins>
      <w:del w:id="171" w:author="Cate" w:date="2021-08-31T13:11:00Z">
        <w:r w:rsidR="00356384" w:rsidRPr="00BB5E85" w:rsidDel="00797EEB">
          <w:rPr>
            <w:sz w:val="20"/>
            <w:szCs w:val="20"/>
            <w:lang w:eastAsia="en-GB"/>
          </w:rPr>
          <w:delText>Community</w:delText>
        </w:r>
      </w:del>
      <w:r w:rsidR="00356384" w:rsidRPr="00BB5E85">
        <w:rPr>
          <w:sz w:val="20"/>
          <w:szCs w:val="20"/>
          <w:lang w:eastAsia="en-GB"/>
        </w:rPr>
        <w:t xml:space="preserve"> Centre is accessible</w:t>
      </w:r>
    </w:p>
    <w:p w14:paraId="630585FA" w14:textId="77777777" w:rsidR="00356384" w:rsidRPr="00BB5E85" w:rsidRDefault="00356384" w:rsidP="00356384">
      <w:pPr>
        <w:tabs>
          <w:tab w:val="left" w:pos="1134"/>
        </w:tabs>
        <w:ind w:left="888" w:right="5" w:hanging="912"/>
        <w:jc w:val="both"/>
        <w:rPr>
          <w:b/>
          <w:sz w:val="16"/>
          <w:szCs w:val="16"/>
          <w:u w:val="single"/>
          <w:lang w:eastAsia="en-GB"/>
        </w:rPr>
      </w:pPr>
    </w:p>
    <w:p w14:paraId="65F1B2BE" w14:textId="77777777" w:rsidR="003C448E" w:rsidRPr="00BB5E85" w:rsidRDefault="00BB5E85" w:rsidP="003C448E">
      <w:pPr>
        <w:tabs>
          <w:tab w:val="left" w:pos="1134"/>
        </w:tabs>
        <w:ind w:left="888" w:right="5" w:hanging="912"/>
        <w:jc w:val="both"/>
        <w:rPr>
          <w:sz w:val="20"/>
          <w:szCs w:val="20"/>
        </w:rPr>
      </w:pPr>
      <w:del w:id="172" w:author="Cate" w:date="2021-08-31T13:27:00Z">
        <w:r w:rsidRPr="00BB5E85" w:rsidDel="003402CE">
          <w:rPr>
            <w:sz w:val="20"/>
            <w:szCs w:val="20"/>
          </w:rPr>
          <w:delText>1</w:delText>
        </w:r>
      </w:del>
      <w:ins w:id="173" w:author="Michelle" w:date="2020-02-28T10:09:00Z">
        <w:r w:rsidR="006A7989">
          <w:rPr>
            <w:sz w:val="20"/>
            <w:szCs w:val="20"/>
          </w:rPr>
          <w:t>9</w:t>
        </w:r>
      </w:ins>
      <w:del w:id="174" w:author="Michelle" w:date="2020-02-28T10:09:00Z">
        <w:r w:rsidDel="006A7989">
          <w:rPr>
            <w:sz w:val="20"/>
            <w:szCs w:val="20"/>
          </w:rPr>
          <w:delText>0</w:delText>
        </w:r>
      </w:del>
      <w:r w:rsidR="003C448E" w:rsidRPr="00BB5E85">
        <w:rPr>
          <w:b/>
          <w:sz w:val="20"/>
          <w:szCs w:val="20"/>
        </w:rPr>
        <w:tab/>
      </w:r>
      <w:r w:rsidR="003C448E" w:rsidRPr="00BB5E85">
        <w:rPr>
          <w:b/>
          <w:sz w:val="20"/>
          <w:szCs w:val="20"/>
          <w:u w:val="single"/>
        </w:rPr>
        <w:t>INDEMNITY</w:t>
      </w:r>
      <w:r w:rsidR="003C448E" w:rsidRPr="00BB5E85">
        <w:rPr>
          <w:b/>
          <w:sz w:val="20"/>
          <w:szCs w:val="20"/>
        </w:rPr>
        <w:t xml:space="preserve"> </w:t>
      </w:r>
      <w:r w:rsidR="003C448E" w:rsidRPr="00BB5E85">
        <w:rPr>
          <w:sz w:val="20"/>
          <w:szCs w:val="20"/>
        </w:rPr>
        <w:t xml:space="preserve">The Hirer shall </w:t>
      </w:r>
      <w:r w:rsidR="003C448E" w:rsidRPr="00BB5E85">
        <w:rPr>
          <w:b/>
          <w:sz w:val="20"/>
          <w:szCs w:val="20"/>
        </w:rPr>
        <w:t>indemnify the T</w:t>
      </w:r>
      <w:r w:rsidR="00511A8F">
        <w:rPr>
          <w:b/>
          <w:sz w:val="20"/>
          <w:szCs w:val="20"/>
        </w:rPr>
        <w:t>own Council</w:t>
      </w:r>
      <w:r w:rsidR="003C448E" w:rsidRPr="00BB5E85">
        <w:rPr>
          <w:sz w:val="20"/>
          <w:szCs w:val="20"/>
        </w:rPr>
        <w:t xml:space="preserve"> and their agents against any</w:t>
      </w:r>
      <w:del w:id="175" w:author="Graeme Parker" w:date="2020-02-10T15:54:00Z">
        <w:r w:rsidR="003C448E" w:rsidRPr="00BB5E85" w:rsidDel="009059E1">
          <w:rPr>
            <w:sz w:val="20"/>
            <w:szCs w:val="20"/>
          </w:rPr>
          <w:delText xml:space="preserve"> claim associated</w:delText>
        </w:r>
        <w:r w:rsidR="00511A8F" w:rsidDel="009059E1">
          <w:rPr>
            <w:sz w:val="20"/>
            <w:szCs w:val="20"/>
          </w:rPr>
          <w:delText xml:space="preserve"> </w:delText>
        </w:r>
        <w:r w:rsidR="003C448E" w:rsidRPr="00BB5E85" w:rsidDel="009059E1">
          <w:rPr>
            <w:sz w:val="20"/>
            <w:szCs w:val="20"/>
          </w:rPr>
          <w:delText>with</w:delText>
        </w:r>
        <w:r w:rsidR="00511A8F" w:rsidDel="009059E1">
          <w:rPr>
            <w:sz w:val="20"/>
            <w:szCs w:val="20"/>
          </w:rPr>
          <w:delText xml:space="preserve"> </w:delText>
        </w:r>
        <w:r w:rsidR="003C448E" w:rsidRPr="00BB5E85" w:rsidDel="009059E1">
          <w:rPr>
            <w:sz w:val="20"/>
            <w:szCs w:val="20"/>
          </w:rPr>
          <w:delText>conditions 1,2,3,4,5,7,8,9,10,11,14,15,16,17,18.19,20,21,22,23,25,26,27,29,30,</w:delText>
        </w:r>
        <w:r w:rsidR="00511A8F" w:rsidDel="009059E1">
          <w:rPr>
            <w:sz w:val="20"/>
            <w:szCs w:val="20"/>
          </w:rPr>
          <w:delText xml:space="preserve"> </w:delText>
        </w:r>
        <w:r w:rsidR="003C448E" w:rsidRPr="00BB5E85" w:rsidDel="009059E1">
          <w:rPr>
            <w:sz w:val="20"/>
            <w:szCs w:val="20"/>
          </w:rPr>
          <w:delText>31,35, 36, 37 and 41</w:delText>
        </w:r>
      </w:del>
      <w:ins w:id="176" w:author="Graeme Parker" w:date="2020-02-10T15:54:00Z">
        <w:r w:rsidR="009059E1">
          <w:rPr>
            <w:sz w:val="20"/>
            <w:szCs w:val="20"/>
          </w:rPr>
          <w:t xml:space="preserve"> failure to comply with these Conditions of Hire</w:t>
        </w:r>
      </w:ins>
      <w:r w:rsidR="003C448E" w:rsidRPr="00BB5E85">
        <w:rPr>
          <w:sz w:val="20"/>
          <w:szCs w:val="20"/>
        </w:rPr>
        <w:t xml:space="preserve">. The </w:t>
      </w:r>
      <w:ins w:id="177" w:author="Graeme Parker" w:date="2020-02-10T15:54:00Z">
        <w:r w:rsidR="009059E1">
          <w:rPr>
            <w:sz w:val="20"/>
            <w:szCs w:val="20"/>
          </w:rPr>
          <w:t>H</w:t>
        </w:r>
      </w:ins>
      <w:del w:id="178" w:author="Graeme Parker" w:date="2020-02-10T15:54:00Z">
        <w:r w:rsidR="003C448E" w:rsidRPr="00BB5E85" w:rsidDel="009059E1">
          <w:rPr>
            <w:sz w:val="20"/>
            <w:szCs w:val="20"/>
          </w:rPr>
          <w:delText>h</w:delText>
        </w:r>
      </w:del>
      <w:r w:rsidR="003C448E" w:rsidRPr="00BB5E85">
        <w:rPr>
          <w:sz w:val="20"/>
          <w:szCs w:val="20"/>
        </w:rPr>
        <w:t>irer is responsible for providing Public Liability Insurance cover where appropriate.</w:t>
      </w:r>
    </w:p>
    <w:p w14:paraId="04630496" w14:textId="77777777" w:rsidR="003C448E" w:rsidRPr="00BB5E85" w:rsidRDefault="003C448E" w:rsidP="003C448E">
      <w:pPr>
        <w:tabs>
          <w:tab w:val="left" w:pos="1134"/>
        </w:tabs>
        <w:ind w:right="5"/>
        <w:jc w:val="both"/>
        <w:rPr>
          <w:sz w:val="16"/>
          <w:szCs w:val="16"/>
        </w:rPr>
      </w:pPr>
    </w:p>
    <w:p w14:paraId="65B38EA2" w14:textId="77777777" w:rsidR="003C448E" w:rsidRPr="00BB5E85" w:rsidRDefault="00BB5E85" w:rsidP="003C448E">
      <w:pPr>
        <w:tabs>
          <w:tab w:val="left" w:pos="1134"/>
        </w:tabs>
        <w:ind w:left="888" w:right="5" w:hanging="912"/>
        <w:jc w:val="both"/>
        <w:rPr>
          <w:sz w:val="20"/>
          <w:szCs w:val="20"/>
        </w:rPr>
      </w:pPr>
      <w:r>
        <w:rPr>
          <w:sz w:val="20"/>
          <w:szCs w:val="20"/>
        </w:rPr>
        <w:t>1</w:t>
      </w:r>
      <w:ins w:id="179" w:author="Michelle" w:date="2020-02-28T10:09:00Z">
        <w:r w:rsidR="006A7989">
          <w:rPr>
            <w:sz w:val="20"/>
            <w:szCs w:val="20"/>
          </w:rPr>
          <w:t>0</w:t>
        </w:r>
      </w:ins>
      <w:del w:id="180" w:author="Michelle" w:date="2020-02-28T10:09:00Z">
        <w:r w:rsidDel="006A7989">
          <w:rPr>
            <w:sz w:val="20"/>
            <w:szCs w:val="20"/>
          </w:rPr>
          <w:delText>1</w:delText>
        </w:r>
      </w:del>
      <w:r w:rsidR="003C448E" w:rsidRPr="00BB5E85">
        <w:rPr>
          <w:sz w:val="20"/>
          <w:szCs w:val="20"/>
        </w:rPr>
        <w:tab/>
      </w:r>
      <w:r w:rsidR="003C448E" w:rsidRPr="00BB5E85">
        <w:rPr>
          <w:b/>
          <w:sz w:val="20"/>
          <w:szCs w:val="20"/>
          <w:u w:val="single"/>
        </w:rPr>
        <w:t>ACCESS</w:t>
      </w:r>
      <w:r w:rsidR="003C448E" w:rsidRPr="00BB5E85">
        <w:rPr>
          <w:b/>
          <w:sz w:val="20"/>
          <w:szCs w:val="20"/>
        </w:rPr>
        <w:t xml:space="preserve"> </w:t>
      </w:r>
      <w:r w:rsidR="003C448E" w:rsidRPr="00BB5E85">
        <w:rPr>
          <w:sz w:val="20"/>
          <w:szCs w:val="20"/>
        </w:rPr>
        <w:t xml:space="preserve">to the premises shall be arranged with the </w:t>
      </w:r>
      <w:r w:rsidR="0016625F">
        <w:rPr>
          <w:sz w:val="20"/>
          <w:szCs w:val="20"/>
        </w:rPr>
        <w:t>Bookings Officer</w:t>
      </w:r>
      <w:r w:rsidR="003C448E" w:rsidRPr="00BB5E85">
        <w:rPr>
          <w:sz w:val="20"/>
          <w:szCs w:val="20"/>
        </w:rPr>
        <w:t>.</w:t>
      </w:r>
    </w:p>
    <w:p w14:paraId="3473DA22" w14:textId="77777777" w:rsidR="003C448E" w:rsidRPr="00BB5E85" w:rsidRDefault="003C448E" w:rsidP="003C448E">
      <w:pPr>
        <w:tabs>
          <w:tab w:val="left" w:pos="900"/>
        </w:tabs>
        <w:ind w:left="900" w:right="5" w:hanging="900"/>
        <w:jc w:val="both"/>
        <w:rPr>
          <w:sz w:val="16"/>
          <w:szCs w:val="16"/>
        </w:rPr>
      </w:pPr>
    </w:p>
    <w:p w14:paraId="5B8418CD" w14:textId="77777777" w:rsidR="003C448E" w:rsidRPr="00BB5E85" w:rsidRDefault="003C448E" w:rsidP="003C448E">
      <w:pPr>
        <w:tabs>
          <w:tab w:val="left" w:pos="900"/>
        </w:tabs>
        <w:ind w:left="900" w:right="5" w:hanging="900"/>
        <w:jc w:val="both"/>
        <w:rPr>
          <w:b/>
          <w:sz w:val="20"/>
          <w:szCs w:val="20"/>
        </w:rPr>
      </w:pPr>
      <w:r w:rsidRPr="00BB5E85">
        <w:rPr>
          <w:sz w:val="20"/>
          <w:szCs w:val="20"/>
        </w:rPr>
        <w:t>1</w:t>
      </w:r>
      <w:ins w:id="181" w:author="Michelle" w:date="2020-02-28T10:09:00Z">
        <w:r w:rsidR="006A7989">
          <w:rPr>
            <w:sz w:val="20"/>
            <w:szCs w:val="20"/>
          </w:rPr>
          <w:t>1</w:t>
        </w:r>
      </w:ins>
      <w:del w:id="182" w:author="Michelle" w:date="2020-02-28T10:09:00Z">
        <w:r w:rsidR="00BB5E85" w:rsidDel="006A7989">
          <w:rPr>
            <w:sz w:val="20"/>
            <w:szCs w:val="20"/>
          </w:rPr>
          <w:delText>2</w:delText>
        </w:r>
      </w:del>
      <w:r w:rsidRPr="00BB5E85">
        <w:rPr>
          <w:sz w:val="20"/>
          <w:szCs w:val="20"/>
        </w:rPr>
        <w:t xml:space="preserve">          </w:t>
      </w:r>
      <w:r w:rsidRPr="00BB5E85">
        <w:rPr>
          <w:sz w:val="20"/>
          <w:szCs w:val="20"/>
        </w:rPr>
        <w:tab/>
      </w:r>
      <w:smartTag w:uri="urn:schemas-microsoft-com:office:smarttags" w:element="stockticker">
        <w:r w:rsidRPr="00BB5E85">
          <w:rPr>
            <w:b/>
            <w:sz w:val="20"/>
            <w:szCs w:val="20"/>
            <w:u w:val="single"/>
          </w:rPr>
          <w:t>FIRE</w:t>
        </w:r>
      </w:smartTag>
      <w:r w:rsidRPr="00BB5E85">
        <w:rPr>
          <w:b/>
          <w:sz w:val="20"/>
          <w:szCs w:val="20"/>
          <w:u w:val="single"/>
        </w:rPr>
        <w:t xml:space="preserve"> SAFETY</w:t>
      </w:r>
      <w:r w:rsidRPr="00BB5E85">
        <w:rPr>
          <w:sz w:val="20"/>
          <w:szCs w:val="20"/>
        </w:rPr>
        <w:t xml:space="preserve"> Hirers must familiarise themselves with the notices inside the premises, which offer advice and provide instructions. They shall make themselves and their attendants aware of the location of </w:t>
      </w:r>
      <w:proofErr w:type="spellStart"/>
      <w:r w:rsidRPr="00BB5E85">
        <w:rPr>
          <w:sz w:val="20"/>
          <w:szCs w:val="20"/>
        </w:rPr>
        <w:t>fire fighting</w:t>
      </w:r>
      <w:proofErr w:type="spellEnd"/>
      <w:r w:rsidRPr="00BB5E85">
        <w:rPr>
          <w:sz w:val="20"/>
          <w:szCs w:val="20"/>
        </w:rPr>
        <w:t xml:space="preserve"> equipment, first aid equipment, the public </w:t>
      </w:r>
      <w:r w:rsidR="00356384" w:rsidRPr="00BB5E85">
        <w:rPr>
          <w:sz w:val="20"/>
          <w:szCs w:val="20"/>
        </w:rPr>
        <w:t>emergency</w:t>
      </w:r>
      <w:r w:rsidR="0020275C" w:rsidRPr="00BB5E85">
        <w:rPr>
          <w:sz w:val="20"/>
          <w:szCs w:val="20"/>
        </w:rPr>
        <w:t xml:space="preserve"> </w:t>
      </w:r>
      <w:r w:rsidRPr="00BB5E85">
        <w:rPr>
          <w:sz w:val="20"/>
          <w:szCs w:val="20"/>
        </w:rPr>
        <w:t xml:space="preserve">phone, fire escape exits, and their release mechanisms, and the evacuation point at the rear of the building (beyond the </w:t>
      </w:r>
      <w:proofErr w:type="spellStart"/>
      <w:r w:rsidRPr="00BB5E85">
        <w:rPr>
          <w:sz w:val="20"/>
          <w:szCs w:val="20"/>
        </w:rPr>
        <w:t>childrens’</w:t>
      </w:r>
      <w:proofErr w:type="spellEnd"/>
      <w:r w:rsidRPr="00BB5E85">
        <w:rPr>
          <w:sz w:val="20"/>
          <w:szCs w:val="20"/>
        </w:rPr>
        <w:t xml:space="preserve"> playground.) D</w:t>
      </w:r>
      <w:r w:rsidRPr="00BB5E85">
        <w:rPr>
          <w:b/>
          <w:sz w:val="20"/>
          <w:szCs w:val="20"/>
        </w:rPr>
        <w:t>etails are displayed on the notice boards in the entrance halls.</w:t>
      </w:r>
    </w:p>
    <w:p w14:paraId="75B85121" w14:textId="77777777" w:rsidR="003C448E" w:rsidRPr="00BB5E85" w:rsidRDefault="003C448E" w:rsidP="003C448E">
      <w:pPr>
        <w:tabs>
          <w:tab w:val="left" w:pos="1134"/>
        </w:tabs>
        <w:ind w:left="888" w:right="5" w:hanging="912"/>
        <w:jc w:val="both"/>
        <w:rPr>
          <w:b/>
          <w:sz w:val="20"/>
          <w:szCs w:val="20"/>
        </w:rPr>
      </w:pPr>
    </w:p>
    <w:p w14:paraId="3B0D44F7" w14:textId="77777777" w:rsidR="003C448E" w:rsidRPr="00BB5E85" w:rsidRDefault="003C448E" w:rsidP="003C448E">
      <w:pPr>
        <w:tabs>
          <w:tab w:val="left" w:pos="1134"/>
        </w:tabs>
        <w:ind w:left="888" w:right="5" w:hanging="912"/>
        <w:jc w:val="both"/>
        <w:rPr>
          <w:b/>
          <w:sz w:val="28"/>
          <w:szCs w:val="28"/>
        </w:rPr>
      </w:pPr>
      <w:r w:rsidRPr="00BB5E85">
        <w:rPr>
          <w:b/>
          <w:sz w:val="28"/>
          <w:szCs w:val="28"/>
        </w:rPr>
        <w:t xml:space="preserve">DURING THE </w:t>
      </w:r>
      <w:smartTag w:uri="urn:schemas-microsoft-com:office:smarttags" w:element="stockticker">
        <w:r w:rsidRPr="00BB5E85">
          <w:rPr>
            <w:b/>
            <w:sz w:val="28"/>
            <w:szCs w:val="28"/>
          </w:rPr>
          <w:t>HIRE</w:t>
        </w:r>
      </w:smartTag>
      <w:r w:rsidRPr="00BB5E85">
        <w:rPr>
          <w:b/>
          <w:sz w:val="28"/>
          <w:szCs w:val="28"/>
        </w:rPr>
        <w:t xml:space="preserve"> </w:t>
      </w:r>
    </w:p>
    <w:p w14:paraId="071B99D1" w14:textId="77777777" w:rsidR="003C448E" w:rsidRPr="00BB5E85" w:rsidRDefault="003C448E" w:rsidP="003C448E">
      <w:pPr>
        <w:tabs>
          <w:tab w:val="left" w:pos="1134"/>
        </w:tabs>
        <w:ind w:left="888" w:right="5" w:hanging="912"/>
        <w:jc w:val="both"/>
        <w:rPr>
          <w:b/>
          <w:sz w:val="16"/>
          <w:szCs w:val="16"/>
        </w:rPr>
      </w:pPr>
    </w:p>
    <w:p w14:paraId="48E8917C" w14:textId="77777777" w:rsidR="003C448E" w:rsidRPr="00BB5E85" w:rsidRDefault="003C448E" w:rsidP="003C448E">
      <w:pPr>
        <w:tabs>
          <w:tab w:val="left" w:pos="1134"/>
        </w:tabs>
        <w:ind w:left="888" w:right="5" w:hanging="912"/>
        <w:jc w:val="both"/>
        <w:rPr>
          <w:sz w:val="20"/>
          <w:szCs w:val="20"/>
        </w:rPr>
      </w:pPr>
      <w:r w:rsidRPr="00BB5E85">
        <w:rPr>
          <w:sz w:val="20"/>
          <w:szCs w:val="20"/>
        </w:rPr>
        <w:t>1</w:t>
      </w:r>
      <w:ins w:id="183" w:author="Michelle" w:date="2020-02-28T10:09:00Z">
        <w:r w:rsidR="006A7989">
          <w:rPr>
            <w:sz w:val="20"/>
            <w:szCs w:val="20"/>
          </w:rPr>
          <w:t>2</w:t>
        </w:r>
      </w:ins>
      <w:del w:id="184" w:author="Michelle" w:date="2020-02-28T10:09:00Z">
        <w:r w:rsidR="00BB5E85" w:rsidDel="006A7989">
          <w:rPr>
            <w:sz w:val="20"/>
            <w:szCs w:val="20"/>
          </w:rPr>
          <w:delText>3</w:delText>
        </w:r>
        <w:r w:rsidRPr="00BB5E85" w:rsidDel="006A7989">
          <w:rPr>
            <w:sz w:val="20"/>
            <w:szCs w:val="20"/>
          </w:rPr>
          <w:delText xml:space="preserve"> </w:delText>
        </w:r>
      </w:del>
      <w:r w:rsidRPr="00BB5E85">
        <w:rPr>
          <w:sz w:val="20"/>
          <w:szCs w:val="20"/>
        </w:rPr>
        <w:tab/>
      </w:r>
      <w:r w:rsidRPr="00BB5E85">
        <w:rPr>
          <w:b/>
          <w:sz w:val="20"/>
          <w:szCs w:val="20"/>
        </w:rPr>
        <w:t>CONDITIONS and REGULATIONS</w:t>
      </w:r>
      <w:r w:rsidRPr="00BB5E85">
        <w:rPr>
          <w:sz w:val="20"/>
          <w:szCs w:val="20"/>
        </w:rPr>
        <w:t xml:space="preserve">  The Hirer shall comply with all conditions and regulations made in respect of the premises by the </w:t>
      </w:r>
      <w:r w:rsidRPr="00BB5E85">
        <w:rPr>
          <w:b/>
          <w:sz w:val="20"/>
          <w:szCs w:val="20"/>
        </w:rPr>
        <w:t xml:space="preserve">Fire </w:t>
      </w:r>
      <w:ins w:id="185" w:author="Graeme Parker" w:date="2020-02-10T15:54:00Z">
        <w:r w:rsidR="009059E1">
          <w:rPr>
            <w:b/>
            <w:sz w:val="20"/>
            <w:szCs w:val="20"/>
          </w:rPr>
          <w:t>A</w:t>
        </w:r>
      </w:ins>
      <w:del w:id="186" w:author="Graeme Parker" w:date="2020-02-10T15:54:00Z">
        <w:r w:rsidRPr="00BB5E85" w:rsidDel="009059E1">
          <w:rPr>
            <w:b/>
            <w:sz w:val="20"/>
            <w:szCs w:val="20"/>
          </w:rPr>
          <w:delText>a</w:delText>
        </w:r>
      </w:del>
      <w:r w:rsidRPr="00BB5E85">
        <w:rPr>
          <w:b/>
          <w:sz w:val="20"/>
          <w:szCs w:val="20"/>
        </w:rPr>
        <w:t xml:space="preserve">uthority, Local Authority, Local </w:t>
      </w:r>
      <w:del w:id="187" w:author="Graeme Parker" w:date="2020-02-10T15:54:00Z">
        <w:r w:rsidRPr="00BB5E85" w:rsidDel="009059E1">
          <w:rPr>
            <w:b/>
            <w:sz w:val="20"/>
            <w:szCs w:val="20"/>
          </w:rPr>
          <w:delText>Magistrates Court</w:delText>
        </w:r>
      </w:del>
      <w:ins w:id="188" w:author="Graeme Parker" w:date="2020-02-10T15:54:00Z">
        <w:r w:rsidR="009059E1">
          <w:rPr>
            <w:b/>
            <w:sz w:val="20"/>
            <w:szCs w:val="20"/>
          </w:rPr>
          <w:t>Licensing Authority</w:t>
        </w:r>
      </w:ins>
      <w:r w:rsidRPr="00BB5E85">
        <w:rPr>
          <w:b/>
          <w:sz w:val="20"/>
          <w:szCs w:val="20"/>
        </w:rPr>
        <w:t xml:space="preserve">, </w:t>
      </w:r>
      <w:r w:rsidRPr="00BB5E85">
        <w:rPr>
          <w:b/>
          <w:sz w:val="20"/>
          <w:szCs w:val="20"/>
        </w:rPr>
        <w:lastRenderedPageBreak/>
        <w:t>Performing Rights Society</w:t>
      </w:r>
      <w:r w:rsidRPr="00BB5E85">
        <w:rPr>
          <w:sz w:val="20"/>
          <w:szCs w:val="20"/>
        </w:rPr>
        <w:t xml:space="preserve"> and other copyright bodies or otherwise, and particularly in connection with any event which includes public dancing or music, other similar public entertainment or stage plays, and activities for under 18’s. </w:t>
      </w:r>
    </w:p>
    <w:p w14:paraId="1D22227B" w14:textId="77777777" w:rsidR="003C448E" w:rsidRPr="00BB5E85" w:rsidRDefault="003C448E" w:rsidP="003C448E">
      <w:pPr>
        <w:tabs>
          <w:tab w:val="left" w:pos="1134"/>
        </w:tabs>
        <w:ind w:left="888" w:right="5" w:hanging="912"/>
        <w:jc w:val="both"/>
        <w:rPr>
          <w:sz w:val="16"/>
          <w:szCs w:val="16"/>
        </w:rPr>
      </w:pPr>
    </w:p>
    <w:p w14:paraId="419199C2" w14:textId="335EB4F6" w:rsidR="003C448E" w:rsidRDefault="003C448E" w:rsidP="003C448E">
      <w:pPr>
        <w:tabs>
          <w:tab w:val="left" w:pos="1134"/>
        </w:tabs>
        <w:ind w:left="888" w:right="5" w:hanging="912"/>
        <w:jc w:val="both"/>
        <w:rPr>
          <w:ins w:id="189" w:author="Cate" w:date="2021-07-22T11:57:00Z"/>
          <w:b/>
          <w:sz w:val="20"/>
          <w:szCs w:val="20"/>
        </w:rPr>
      </w:pPr>
      <w:r w:rsidRPr="00BB5E85">
        <w:rPr>
          <w:sz w:val="20"/>
          <w:szCs w:val="20"/>
        </w:rPr>
        <w:tab/>
      </w:r>
      <w:r w:rsidRPr="00BB5E85">
        <w:rPr>
          <w:b/>
          <w:sz w:val="20"/>
          <w:szCs w:val="20"/>
        </w:rPr>
        <w:t>No</w:t>
      </w:r>
      <w:del w:id="190" w:author="Cate" w:date="2021-07-22T11:52:00Z">
        <w:r w:rsidRPr="00BB5E85" w:rsidDel="00FE0868">
          <w:rPr>
            <w:b/>
            <w:sz w:val="20"/>
            <w:szCs w:val="20"/>
          </w:rPr>
          <w:delText xml:space="preserve"> music,</w:delText>
        </w:r>
      </w:del>
      <w:r w:rsidRPr="00BB5E85">
        <w:rPr>
          <w:b/>
          <w:sz w:val="20"/>
          <w:szCs w:val="20"/>
        </w:rPr>
        <w:t xml:space="preserve"> </w:t>
      </w:r>
      <w:del w:id="191" w:author="Cate" w:date="2021-07-22T11:56:00Z">
        <w:r w:rsidRPr="00BB5E85" w:rsidDel="00FE0868">
          <w:rPr>
            <w:b/>
            <w:sz w:val="20"/>
            <w:szCs w:val="20"/>
          </w:rPr>
          <w:delText>dancing or public entertainment</w:delText>
        </w:r>
      </w:del>
      <w:ins w:id="192" w:author="Cate" w:date="2021-07-22T11:56:00Z">
        <w:r w:rsidR="00FE0868">
          <w:rPr>
            <w:b/>
            <w:sz w:val="20"/>
            <w:szCs w:val="20"/>
          </w:rPr>
          <w:t>provision of Plays, Films, indoor spo</w:t>
        </w:r>
      </w:ins>
      <w:ins w:id="193" w:author="Cate" w:date="2021-07-22T11:57:00Z">
        <w:r w:rsidR="00FE0868">
          <w:rPr>
            <w:b/>
            <w:sz w:val="20"/>
            <w:szCs w:val="20"/>
          </w:rPr>
          <w:t>r</w:t>
        </w:r>
      </w:ins>
      <w:ins w:id="194" w:author="Cate" w:date="2021-07-22T11:56:00Z">
        <w:r w:rsidR="00FE0868">
          <w:rPr>
            <w:b/>
            <w:sz w:val="20"/>
            <w:szCs w:val="20"/>
          </w:rPr>
          <w:t>ts events, Boxing/</w:t>
        </w:r>
      </w:ins>
      <w:ins w:id="195" w:author="Cate" w:date="2021-07-22T11:57:00Z">
        <w:r w:rsidR="00FE0868">
          <w:rPr>
            <w:b/>
            <w:sz w:val="20"/>
            <w:szCs w:val="20"/>
          </w:rPr>
          <w:t>Wrestling, Dance</w:t>
        </w:r>
      </w:ins>
      <w:r w:rsidRPr="00BB5E85">
        <w:rPr>
          <w:b/>
          <w:sz w:val="20"/>
          <w:szCs w:val="20"/>
        </w:rPr>
        <w:t xml:space="preserve"> shall be permitted in the </w:t>
      </w:r>
      <w:ins w:id="196" w:author="Cate" w:date="2021-07-22T11:58:00Z">
        <w:r w:rsidR="00FE0868">
          <w:rPr>
            <w:b/>
            <w:sz w:val="20"/>
            <w:szCs w:val="20"/>
          </w:rPr>
          <w:t>Wades Centre</w:t>
        </w:r>
      </w:ins>
      <w:del w:id="197" w:author="Cate" w:date="2021-07-22T11:53:00Z">
        <w:r w:rsidRPr="00BB5E85" w:rsidDel="00FE0868">
          <w:rPr>
            <w:b/>
            <w:sz w:val="20"/>
            <w:szCs w:val="20"/>
          </w:rPr>
          <w:delText>Centre</w:delText>
        </w:r>
      </w:del>
      <w:r w:rsidRPr="00BB5E85">
        <w:rPr>
          <w:b/>
          <w:sz w:val="20"/>
          <w:szCs w:val="20"/>
        </w:rPr>
        <w:t xml:space="preserve">, except between the hours of </w:t>
      </w:r>
      <w:ins w:id="198" w:author="Cate" w:date="2021-07-22T11:54:00Z">
        <w:r w:rsidR="00FE0868">
          <w:rPr>
            <w:b/>
            <w:sz w:val="20"/>
            <w:szCs w:val="20"/>
          </w:rPr>
          <w:t>0</w:t>
        </w:r>
      </w:ins>
      <w:r w:rsidR="0020275C" w:rsidRPr="00BB5E85">
        <w:rPr>
          <w:b/>
          <w:sz w:val="20"/>
          <w:szCs w:val="20"/>
        </w:rPr>
        <w:t>8</w:t>
      </w:r>
      <w:r w:rsidR="009A7677" w:rsidRPr="00BB5E85">
        <w:rPr>
          <w:b/>
          <w:sz w:val="20"/>
          <w:szCs w:val="20"/>
        </w:rPr>
        <w:t>.00</w:t>
      </w:r>
      <w:r w:rsidRPr="00BB5E85">
        <w:rPr>
          <w:b/>
          <w:sz w:val="20"/>
          <w:szCs w:val="20"/>
        </w:rPr>
        <w:t xml:space="preserve"> </w:t>
      </w:r>
      <w:del w:id="199" w:author="Cate" w:date="2021-07-22T11:54:00Z">
        <w:r w:rsidRPr="00BB5E85" w:rsidDel="00FE0868">
          <w:rPr>
            <w:b/>
            <w:sz w:val="20"/>
            <w:szCs w:val="20"/>
          </w:rPr>
          <w:delText>a.m</w:delText>
        </w:r>
      </w:del>
      <w:r w:rsidRPr="00BB5E85">
        <w:rPr>
          <w:b/>
          <w:sz w:val="20"/>
          <w:szCs w:val="20"/>
        </w:rPr>
        <w:t xml:space="preserve">. and </w:t>
      </w:r>
      <w:ins w:id="200" w:author="Cate" w:date="2021-07-22T11:54:00Z">
        <w:r w:rsidR="00FE0868">
          <w:rPr>
            <w:b/>
            <w:sz w:val="20"/>
            <w:szCs w:val="20"/>
          </w:rPr>
          <w:t>23.00</w:t>
        </w:r>
      </w:ins>
      <w:del w:id="201" w:author="Cate" w:date="2021-07-22T11:54:00Z">
        <w:r w:rsidR="0020275C" w:rsidRPr="00BB5E85" w:rsidDel="00FE0868">
          <w:rPr>
            <w:b/>
            <w:sz w:val="20"/>
            <w:szCs w:val="20"/>
          </w:rPr>
          <w:delText>11.</w:delText>
        </w:r>
      </w:del>
      <w:del w:id="202" w:author="Cate" w:date="2021-07-22T11:51:00Z">
        <w:r w:rsidR="0020275C" w:rsidRPr="00BB5E85" w:rsidDel="00FE0868">
          <w:rPr>
            <w:b/>
            <w:sz w:val="20"/>
            <w:szCs w:val="20"/>
          </w:rPr>
          <w:delText>45</w:delText>
        </w:r>
      </w:del>
      <w:del w:id="203" w:author="Cate" w:date="2021-07-22T11:54:00Z">
        <w:r w:rsidR="0020275C" w:rsidRPr="00BB5E85" w:rsidDel="00FE0868">
          <w:rPr>
            <w:b/>
            <w:sz w:val="20"/>
            <w:szCs w:val="20"/>
          </w:rPr>
          <w:delText>pm</w:delText>
        </w:r>
      </w:del>
      <w:r w:rsidRPr="00BB5E85">
        <w:rPr>
          <w:b/>
          <w:sz w:val="20"/>
          <w:szCs w:val="20"/>
        </w:rPr>
        <w:t xml:space="preserve"> Monday to S</w:t>
      </w:r>
      <w:r w:rsidR="009A7677" w:rsidRPr="00BB5E85">
        <w:rPr>
          <w:b/>
          <w:sz w:val="20"/>
          <w:szCs w:val="20"/>
        </w:rPr>
        <w:t>un</w:t>
      </w:r>
      <w:r w:rsidRPr="00BB5E85">
        <w:rPr>
          <w:b/>
          <w:sz w:val="20"/>
          <w:szCs w:val="20"/>
        </w:rPr>
        <w:t xml:space="preserve">day. </w:t>
      </w:r>
    </w:p>
    <w:p w14:paraId="0BCBBA7B" w14:textId="77777777" w:rsidR="00FE0868" w:rsidRDefault="00FE0868" w:rsidP="003C448E">
      <w:pPr>
        <w:tabs>
          <w:tab w:val="left" w:pos="1134"/>
        </w:tabs>
        <w:ind w:left="888" w:right="5" w:hanging="912"/>
        <w:jc w:val="both"/>
        <w:rPr>
          <w:ins w:id="204" w:author="Cate" w:date="2021-07-22T11:51:00Z"/>
          <w:b/>
          <w:sz w:val="20"/>
          <w:szCs w:val="20"/>
        </w:rPr>
      </w:pPr>
    </w:p>
    <w:p w14:paraId="3D68883B" w14:textId="07A031AF" w:rsidR="00FE0868" w:rsidRDefault="00FE0868" w:rsidP="003C448E">
      <w:pPr>
        <w:tabs>
          <w:tab w:val="left" w:pos="1134"/>
        </w:tabs>
        <w:ind w:left="888" w:right="5" w:hanging="912"/>
        <w:jc w:val="both"/>
        <w:rPr>
          <w:ins w:id="205" w:author="Cate" w:date="2021-07-22T11:54:00Z"/>
          <w:b/>
          <w:sz w:val="20"/>
          <w:szCs w:val="20"/>
        </w:rPr>
      </w:pPr>
      <w:ins w:id="206" w:author="Cate" w:date="2021-07-22T11:51:00Z">
        <w:r>
          <w:rPr>
            <w:b/>
            <w:sz w:val="20"/>
            <w:szCs w:val="20"/>
          </w:rPr>
          <w:tab/>
        </w:r>
      </w:ins>
      <w:ins w:id="207" w:author="Cate" w:date="2021-07-22T11:52:00Z">
        <w:r>
          <w:rPr>
            <w:b/>
            <w:sz w:val="20"/>
            <w:szCs w:val="20"/>
          </w:rPr>
          <w:t>No live music, recorded music, sale and supply of Alcohol</w:t>
        </w:r>
      </w:ins>
      <w:ins w:id="208" w:author="Cate" w:date="2021-07-22T11:53:00Z">
        <w:r>
          <w:rPr>
            <w:b/>
            <w:sz w:val="20"/>
            <w:szCs w:val="20"/>
          </w:rPr>
          <w:t xml:space="preserve"> shall be permitted in the </w:t>
        </w:r>
      </w:ins>
      <w:ins w:id="209" w:author="Cate" w:date="2021-07-22T11:58:00Z">
        <w:r>
          <w:rPr>
            <w:b/>
            <w:sz w:val="20"/>
            <w:szCs w:val="20"/>
          </w:rPr>
          <w:t>Wades Centre</w:t>
        </w:r>
      </w:ins>
      <w:ins w:id="210" w:author="Cate" w:date="2021-07-22T11:53:00Z">
        <w:r>
          <w:rPr>
            <w:b/>
            <w:sz w:val="20"/>
            <w:szCs w:val="20"/>
          </w:rPr>
          <w:t>, except between the follo</w:t>
        </w:r>
      </w:ins>
      <w:ins w:id="211" w:author="Cate" w:date="2021-07-22T11:54:00Z">
        <w:r>
          <w:rPr>
            <w:b/>
            <w:sz w:val="20"/>
            <w:szCs w:val="20"/>
          </w:rPr>
          <w:t>wing hours:</w:t>
        </w:r>
      </w:ins>
    </w:p>
    <w:p w14:paraId="59C0F328" w14:textId="5FA85701" w:rsidR="00FE0868" w:rsidRDefault="00FE0868" w:rsidP="003C448E">
      <w:pPr>
        <w:tabs>
          <w:tab w:val="left" w:pos="1134"/>
        </w:tabs>
        <w:ind w:left="888" w:right="5" w:hanging="912"/>
        <w:jc w:val="both"/>
        <w:rPr>
          <w:ins w:id="212" w:author="Cate" w:date="2021-07-22T11:54:00Z"/>
          <w:b/>
          <w:sz w:val="20"/>
          <w:szCs w:val="20"/>
        </w:rPr>
      </w:pPr>
      <w:ins w:id="213" w:author="Cate" w:date="2021-07-22T11:54:00Z">
        <w:r>
          <w:rPr>
            <w:b/>
            <w:sz w:val="20"/>
            <w:szCs w:val="20"/>
          </w:rPr>
          <w:tab/>
          <w:t xml:space="preserve">Monday – Wednesday </w:t>
        </w:r>
        <w:r>
          <w:rPr>
            <w:b/>
            <w:sz w:val="20"/>
            <w:szCs w:val="20"/>
          </w:rPr>
          <w:tab/>
          <w:t>12.00 – 22.30</w:t>
        </w:r>
      </w:ins>
    </w:p>
    <w:p w14:paraId="581EB786" w14:textId="0AA8C8CB" w:rsidR="00FE0868" w:rsidRDefault="00FE0868" w:rsidP="003C448E">
      <w:pPr>
        <w:tabs>
          <w:tab w:val="left" w:pos="1134"/>
        </w:tabs>
        <w:ind w:left="888" w:right="5" w:hanging="912"/>
        <w:jc w:val="both"/>
        <w:rPr>
          <w:ins w:id="214" w:author="Cate" w:date="2021-07-22T11:55:00Z"/>
          <w:b/>
          <w:sz w:val="20"/>
          <w:szCs w:val="20"/>
        </w:rPr>
      </w:pPr>
      <w:ins w:id="215" w:author="Cate" w:date="2021-07-22T11:54:00Z">
        <w:r>
          <w:rPr>
            <w:b/>
            <w:sz w:val="20"/>
            <w:szCs w:val="20"/>
          </w:rPr>
          <w:tab/>
          <w:t>T</w:t>
        </w:r>
      </w:ins>
      <w:r w:rsidR="00B42004">
        <w:rPr>
          <w:b/>
          <w:sz w:val="20"/>
          <w:szCs w:val="20"/>
        </w:rPr>
        <w:t>hur</w:t>
      </w:r>
      <w:ins w:id="216" w:author="Cate" w:date="2021-07-22T11:54:00Z">
        <w:r>
          <w:rPr>
            <w:b/>
            <w:sz w:val="20"/>
            <w:szCs w:val="20"/>
          </w:rPr>
          <w:t>sday</w:t>
        </w:r>
      </w:ins>
      <w:ins w:id="217" w:author="Cate" w:date="2021-07-22T11:55:00Z">
        <w:r>
          <w:rPr>
            <w:b/>
            <w:sz w:val="20"/>
            <w:szCs w:val="20"/>
          </w:rPr>
          <w:tab/>
        </w:r>
        <w:r>
          <w:rPr>
            <w:b/>
            <w:sz w:val="20"/>
            <w:szCs w:val="20"/>
          </w:rPr>
          <w:tab/>
        </w:r>
        <w:r>
          <w:rPr>
            <w:b/>
            <w:sz w:val="20"/>
            <w:szCs w:val="20"/>
          </w:rPr>
          <w:tab/>
          <w:t>12.00 – 23.00</w:t>
        </w:r>
      </w:ins>
    </w:p>
    <w:p w14:paraId="78FA22C8" w14:textId="08F9C994" w:rsidR="00FE0868" w:rsidRDefault="00FE0868" w:rsidP="003C448E">
      <w:pPr>
        <w:tabs>
          <w:tab w:val="left" w:pos="1134"/>
        </w:tabs>
        <w:ind w:left="888" w:right="5" w:hanging="912"/>
        <w:jc w:val="both"/>
        <w:rPr>
          <w:ins w:id="218" w:author="Cate" w:date="2021-07-22T11:55:00Z"/>
          <w:b/>
          <w:sz w:val="20"/>
          <w:szCs w:val="20"/>
        </w:rPr>
      </w:pPr>
      <w:ins w:id="219" w:author="Cate" w:date="2021-07-22T11:55:00Z">
        <w:r>
          <w:rPr>
            <w:b/>
            <w:sz w:val="20"/>
            <w:szCs w:val="20"/>
          </w:rPr>
          <w:tab/>
          <w:t>Friday &amp; Saturday</w:t>
        </w:r>
        <w:r>
          <w:rPr>
            <w:b/>
            <w:sz w:val="20"/>
            <w:szCs w:val="20"/>
          </w:rPr>
          <w:tab/>
        </w:r>
        <w:r>
          <w:rPr>
            <w:b/>
            <w:sz w:val="20"/>
            <w:szCs w:val="20"/>
          </w:rPr>
          <w:tab/>
          <w:t>12.00 – 00.00</w:t>
        </w:r>
      </w:ins>
    </w:p>
    <w:p w14:paraId="71B6DC6C" w14:textId="4DDE11C1" w:rsidR="00FE0868" w:rsidRPr="00BB5E85" w:rsidRDefault="00FE0868" w:rsidP="003C448E">
      <w:pPr>
        <w:tabs>
          <w:tab w:val="left" w:pos="1134"/>
        </w:tabs>
        <w:ind w:left="888" w:right="5" w:hanging="912"/>
        <w:jc w:val="both"/>
        <w:rPr>
          <w:b/>
          <w:sz w:val="20"/>
          <w:szCs w:val="20"/>
        </w:rPr>
      </w:pPr>
      <w:ins w:id="220" w:author="Cate" w:date="2021-07-22T11:55:00Z">
        <w:r>
          <w:rPr>
            <w:b/>
            <w:sz w:val="20"/>
            <w:szCs w:val="20"/>
          </w:rPr>
          <w:tab/>
          <w:t>Sunday</w:t>
        </w:r>
        <w:r>
          <w:rPr>
            <w:b/>
            <w:sz w:val="20"/>
            <w:szCs w:val="20"/>
          </w:rPr>
          <w:tab/>
        </w:r>
        <w:r>
          <w:rPr>
            <w:b/>
            <w:sz w:val="20"/>
            <w:szCs w:val="20"/>
          </w:rPr>
          <w:tab/>
        </w:r>
        <w:r>
          <w:rPr>
            <w:b/>
            <w:sz w:val="20"/>
            <w:szCs w:val="20"/>
          </w:rPr>
          <w:tab/>
          <w:t>12.00 – 22.00</w:t>
        </w:r>
      </w:ins>
    </w:p>
    <w:p w14:paraId="09C46F7C" w14:textId="77777777" w:rsidR="003C448E" w:rsidRPr="00BB5E85" w:rsidRDefault="003C448E" w:rsidP="003C448E">
      <w:pPr>
        <w:tabs>
          <w:tab w:val="left" w:pos="1134"/>
        </w:tabs>
        <w:ind w:left="888" w:right="5" w:hanging="912"/>
        <w:jc w:val="both"/>
        <w:rPr>
          <w:sz w:val="16"/>
          <w:szCs w:val="16"/>
        </w:rPr>
      </w:pPr>
    </w:p>
    <w:p w14:paraId="4FF5B0E0" w14:textId="77777777" w:rsidR="003C448E" w:rsidRPr="00BB5E85" w:rsidRDefault="003C448E" w:rsidP="003C448E">
      <w:pPr>
        <w:tabs>
          <w:tab w:val="left" w:pos="1134"/>
        </w:tabs>
        <w:ind w:left="888" w:right="5" w:hanging="912"/>
        <w:jc w:val="both"/>
        <w:rPr>
          <w:sz w:val="20"/>
          <w:szCs w:val="20"/>
        </w:rPr>
      </w:pPr>
      <w:r w:rsidRPr="00BB5E85">
        <w:rPr>
          <w:sz w:val="20"/>
          <w:szCs w:val="20"/>
        </w:rPr>
        <w:tab/>
      </w:r>
      <w:r w:rsidRPr="00BB5E85">
        <w:rPr>
          <w:b/>
          <w:sz w:val="20"/>
          <w:szCs w:val="20"/>
        </w:rPr>
        <w:t>The Hirer is responsible for keeping clear all the fire exit doors during hire</w:t>
      </w:r>
      <w:r w:rsidRPr="00BB5E85">
        <w:rPr>
          <w:sz w:val="20"/>
          <w:szCs w:val="20"/>
        </w:rPr>
        <w:t xml:space="preserve">. </w:t>
      </w:r>
    </w:p>
    <w:p w14:paraId="1F8F707F" w14:textId="77777777" w:rsidR="003C448E" w:rsidRPr="00BB5E85" w:rsidRDefault="003C448E" w:rsidP="003C448E">
      <w:pPr>
        <w:tabs>
          <w:tab w:val="left" w:pos="1134"/>
        </w:tabs>
        <w:ind w:left="888" w:right="5" w:hanging="912"/>
        <w:jc w:val="both"/>
        <w:rPr>
          <w:sz w:val="16"/>
          <w:szCs w:val="16"/>
        </w:rPr>
      </w:pPr>
    </w:p>
    <w:p w14:paraId="5CDB79EC" w14:textId="77777777" w:rsidR="003C448E" w:rsidRPr="00BB5E85" w:rsidRDefault="003C448E" w:rsidP="003C448E">
      <w:pPr>
        <w:tabs>
          <w:tab w:val="left" w:pos="1134"/>
        </w:tabs>
        <w:ind w:left="888" w:right="5" w:hanging="912"/>
        <w:jc w:val="both"/>
        <w:rPr>
          <w:b/>
          <w:sz w:val="20"/>
          <w:szCs w:val="20"/>
        </w:rPr>
      </w:pPr>
      <w:r w:rsidRPr="00BB5E85">
        <w:rPr>
          <w:sz w:val="20"/>
          <w:szCs w:val="20"/>
        </w:rPr>
        <w:tab/>
      </w:r>
      <w:r w:rsidRPr="00BB5E85">
        <w:rPr>
          <w:b/>
          <w:sz w:val="20"/>
          <w:szCs w:val="20"/>
        </w:rPr>
        <w:t>Main Hall &amp; Carrington</w:t>
      </w:r>
      <w:r w:rsidRPr="00BB5E85">
        <w:rPr>
          <w:sz w:val="20"/>
          <w:szCs w:val="20"/>
        </w:rPr>
        <w:t xml:space="preserve"> </w:t>
      </w:r>
      <w:r w:rsidRPr="00BB5E85">
        <w:rPr>
          <w:b/>
          <w:sz w:val="20"/>
          <w:szCs w:val="20"/>
        </w:rPr>
        <w:t>Room entrance doors and Carrington Room rear exit doors must not be bolted during hire.</w:t>
      </w:r>
    </w:p>
    <w:p w14:paraId="6AE13F01" w14:textId="77777777" w:rsidR="003C448E" w:rsidRPr="00BB5E85" w:rsidRDefault="003C448E" w:rsidP="003C448E">
      <w:pPr>
        <w:tabs>
          <w:tab w:val="left" w:pos="1134"/>
        </w:tabs>
        <w:ind w:left="888" w:right="5" w:hanging="912"/>
        <w:jc w:val="both"/>
        <w:rPr>
          <w:b/>
          <w:sz w:val="16"/>
          <w:szCs w:val="16"/>
        </w:rPr>
      </w:pPr>
    </w:p>
    <w:p w14:paraId="5E3AF542" w14:textId="193BD0EB" w:rsidR="003C448E" w:rsidRPr="009825E1" w:rsidRDefault="003C448E" w:rsidP="003C448E">
      <w:pPr>
        <w:tabs>
          <w:tab w:val="left" w:pos="1134"/>
        </w:tabs>
        <w:ind w:left="888" w:right="5" w:hanging="912"/>
        <w:jc w:val="both"/>
        <w:rPr>
          <w:color w:val="FF0000"/>
          <w:sz w:val="20"/>
          <w:szCs w:val="20"/>
          <w:rPrChange w:id="221" w:author="Cate" w:date="2021-07-22T12:11:00Z">
            <w:rPr>
              <w:sz w:val="20"/>
              <w:szCs w:val="20"/>
            </w:rPr>
          </w:rPrChange>
        </w:rPr>
      </w:pPr>
      <w:r w:rsidRPr="00BB5E85">
        <w:rPr>
          <w:sz w:val="20"/>
          <w:szCs w:val="20"/>
        </w:rPr>
        <w:t>1</w:t>
      </w:r>
      <w:ins w:id="222" w:author="Michelle" w:date="2020-02-28T10:09:00Z">
        <w:r w:rsidR="006A7989">
          <w:rPr>
            <w:sz w:val="20"/>
            <w:szCs w:val="20"/>
          </w:rPr>
          <w:t>3</w:t>
        </w:r>
      </w:ins>
      <w:del w:id="223" w:author="Michelle" w:date="2020-02-28T10:09:00Z">
        <w:r w:rsidR="00BB5E85" w:rsidDel="006A7989">
          <w:rPr>
            <w:sz w:val="20"/>
            <w:szCs w:val="20"/>
          </w:rPr>
          <w:delText>4</w:delText>
        </w:r>
      </w:del>
      <w:r w:rsidRPr="00BB5E85">
        <w:rPr>
          <w:sz w:val="20"/>
          <w:szCs w:val="20"/>
        </w:rPr>
        <w:tab/>
      </w:r>
      <w:smartTag w:uri="urn:schemas-microsoft-com:office:smarttags" w:element="stockticker">
        <w:r w:rsidRPr="00797EEB">
          <w:rPr>
            <w:b/>
            <w:sz w:val="20"/>
            <w:szCs w:val="20"/>
            <w:u w:val="single"/>
          </w:rPr>
          <w:t>FOOD</w:t>
        </w:r>
      </w:smartTag>
      <w:r w:rsidRPr="00797EEB">
        <w:rPr>
          <w:b/>
          <w:sz w:val="20"/>
          <w:szCs w:val="20"/>
        </w:rPr>
        <w:t xml:space="preserve"> </w:t>
      </w:r>
      <w:r w:rsidRPr="00797EEB">
        <w:rPr>
          <w:sz w:val="20"/>
          <w:szCs w:val="20"/>
        </w:rPr>
        <w:t xml:space="preserve">The Hirer shall, if </w:t>
      </w:r>
      <w:r w:rsidRPr="00797EEB">
        <w:rPr>
          <w:b/>
          <w:sz w:val="20"/>
          <w:szCs w:val="20"/>
        </w:rPr>
        <w:t>preparing, serving or selling food,</w:t>
      </w:r>
      <w:r w:rsidRPr="00797EEB">
        <w:rPr>
          <w:sz w:val="20"/>
          <w:szCs w:val="20"/>
        </w:rPr>
        <w:t xml:space="preserve"> observe all relevant food health and hygiene legislation and regulations. The boiling of kettles, urns, and similar actions shall only be carried out in the kitchens.</w:t>
      </w:r>
      <w:r w:rsidR="0020275C" w:rsidRPr="00797EEB">
        <w:rPr>
          <w:sz w:val="20"/>
          <w:szCs w:val="20"/>
        </w:rPr>
        <w:t xml:space="preserve"> All equipment should be cleaned and kettles/ urns emptied, turned off and unplugged after use.</w:t>
      </w:r>
      <w:ins w:id="224" w:author="Cate" w:date="2021-07-22T12:11:00Z">
        <w:r w:rsidR="009825E1">
          <w:rPr>
            <w:color w:val="FF0000"/>
            <w:sz w:val="20"/>
            <w:szCs w:val="20"/>
          </w:rPr>
          <w:t xml:space="preserve"> </w:t>
        </w:r>
      </w:ins>
    </w:p>
    <w:p w14:paraId="16DFD466" w14:textId="77777777" w:rsidR="003C448E" w:rsidRPr="00BB5E85" w:rsidRDefault="003C448E" w:rsidP="003C448E">
      <w:pPr>
        <w:tabs>
          <w:tab w:val="left" w:pos="1134"/>
        </w:tabs>
        <w:ind w:right="5"/>
        <w:jc w:val="both"/>
        <w:rPr>
          <w:sz w:val="16"/>
          <w:szCs w:val="16"/>
        </w:rPr>
      </w:pPr>
    </w:p>
    <w:p w14:paraId="23E4045B" w14:textId="77777777" w:rsidR="009A7677" w:rsidRPr="00BB5E85" w:rsidRDefault="009A7677" w:rsidP="009A7677">
      <w:pPr>
        <w:tabs>
          <w:tab w:val="left" w:pos="1134"/>
        </w:tabs>
        <w:ind w:left="888" w:right="5" w:hanging="912"/>
        <w:jc w:val="both"/>
        <w:rPr>
          <w:b/>
          <w:sz w:val="20"/>
          <w:szCs w:val="20"/>
          <w:u w:val="single"/>
        </w:rPr>
      </w:pPr>
      <w:r w:rsidRPr="00BB5E85">
        <w:rPr>
          <w:sz w:val="20"/>
          <w:szCs w:val="20"/>
        </w:rPr>
        <w:t>1</w:t>
      </w:r>
      <w:ins w:id="225" w:author="Michelle" w:date="2020-02-28T10:09:00Z">
        <w:r w:rsidR="006A7989">
          <w:rPr>
            <w:sz w:val="20"/>
            <w:szCs w:val="20"/>
          </w:rPr>
          <w:t>4</w:t>
        </w:r>
      </w:ins>
      <w:del w:id="226" w:author="Michelle" w:date="2020-02-28T10:09:00Z">
        <w:r w:rsidR="00BB5E85" w:rsidDel="006A7989">
          <w:rPr>
            <w:sz w:val="20"/>
            <w:szCs w:val="20"/>
          </w:rPr>
          <w:delText>5</w:delText>
        </w:r>
      </w:del>
      <w:r w:rsidRPr="00BB5E85">
        <w:rPr>
          <w:sz w:val="20"/>
          <w:szCs w:val="20"/>
        </w:rPr>
        <w:tab/>
      </w:r>
      <w:r w:rsidRPr="00BB5E85">
        <w:rPr>
          <w:b/>
          <w:sz w:val="20"/>
          <w:szCs w:val="20"/>
          <w:u w:val="single"/>
        </w:rPr>
        <w:t>ACCIDENTS</w:t>
      </w:r>
      <w:r w:rsidRPr="00BB5E85">
        <w:rPr>
          <w:sz w:val="20"/>
          <w:szCs w:val="20"/>
          <w:u w:val="single"/>
        </w:rPr>
        <w:t xml:space="preserve"> or </w:t>
      </w:r>
      <w:r w:rsidRPr="00BB5E85">
        <w:rPr>
          <w:b/>
          <w:sz w:val="20"/>
          <w:szCs w:val="20"/>
          <w:u w:val="single"/>
        </w:rPr>
        <w:t>DAMAGE</w:t>
      </w:r>
      <w:r w:rsidRPr="00BB5E85">
        <w:rPr>
          <w:b/>
          <w:sz w:val="20"/>
          <w:szCs w:val="20"/>
        </w:rPr>
        <w:t xml:space="preserve"> </w:t>
      </w:r>
      <w:r w:rsidRPr="00BB5E85">
        <w:rPr>
          <w:sz w:val="20"/>
          <w:szCs w:val="20"/>
        </w:rPr>
        <w:t xml:space="preserve">The Hirer shall be held responsible for, and shall pay the costs of repair to, any </w:t>
      </w:r>
      <w:r w:rsidRPr="00BB5E85">
        <w:rPr>
          <w:b/>
          <w:sz w:val="20"/>
          <w:szCs w:val="20"/>
        </w:rPr>
        <w:t xml:space="preserve">damage </w:t>
      </w:r>
      <w:r w:rsidRPr="00BB5E85">
        <w:rPr>
          <w:sz w:val="20"/>
          <w:szCs w:val="20"/>
        </w:rPr>
        <w:t xml:space="preserve">done to the premises or the contents, which may occur during the period of hiring, or as a result of the hiring. Any damage, defect, loss or personal accident must be reported to the </w:t>
      </w:r>
      <w:r w:rsidR="0016625F">
        <w:rPr>
          <w:sz w:val="20"/>
          <w:szCs w:val="20"/>
        </w:rPr>
        <w:t>Bookings Officer</w:t>
      </w:r>
      <w:r w:rsidRPr="00BB5E85">
        <w:rPr>
          <w:sz w:val="20"/>
          <w:szCs w:val="20"/>
        </w:rPr>
        <w:t xml:space="preserve"> </w:t>
      </w:r>
      <w:r w:rsidRPr="00BB5E85">
        <w:rPr>
          <w:sz w:val="20"/>
          <w:szCs w:val="20"/>
          <w:u w:val="single"/>
        </w:rPr>
        <w:t>immediately.</w:t>
      </w:r>
      <w:r w:rsidRPr="00BB5E85">
        <w:rPr>
          <w:sz w:val="20"/>
          <w:szCs w:val="20"/>
        </w:rPr>
        <w:t xml:space="preserve"> Personal accidents must be recorded immediately by the </w:t>
      </w:r>
      <w:ins w:id="227" w:author="Graeme Parker" w:date="2020-02-10T15:55:00Z">
        <w:r w:rsidR="009059E1">
          <w:rPr>
            <w:sz w:val="20"/>
            <w:szCs w:val="20"/>
          </w:rPr>
          <w:t>H</w:t>
        </w:r>
      </w:ins>
      <w:del w:id="228" w:author="Graeme Parker" w:date="2020-02-10T15:55:00Z">
        <w:r w:rsidRPr="00BB5E85" w:rsidDel="009059E1">
          <w:rPr>
            <w:sz w:val="20"/>
            <w:szCs w:val="20"/>
          </w:rPr>
          <w:delText>h</w:delText>
        </w:r>
      </w:del>
      <w:r w:rsidRPr="00BB5E85">
        <w:rPr>
          <w:sz w:val="20"/>
          <w:szCs w:val="20"/>
        </w:rPr>
        <w:t xml:space="preserve">irer in our </w:t>
      </w:r>
      <w:r w:rsidRPr="00797EEB">
        <w:rPr>
          <w:sz w:val="20"/>
          <w:szCs w:val="20"/>
        </w:rPr>
        <w:t>Accident Book (found in the First Aid kit in each kitchen)</w:t>
      </w:r>
      <w:r w:rsidRPr="00797EEB">
        <w:rPr>
          <w:sz w:val="20"/>
          <w:szCs w:val="20"/>
          <w:highlight w:val="yellow"/>
          <w:rPrChange w:id="229" w:author="Cate" w:date="2021-08-31T13:14:00Z">
            <w:rPr>
              <w:sz w:val="20"/>
              <w:szCs w:val="20"/>
            </w:rPr>
          </w:rPrChange>
        </w:rPr>
        <w:t>.</w:t>
      </w:r>
      <w:r w:rsidRPr="00BB5E85">
        <w:rPr>
          <w:sz w:val="20"/>
          <w:szCs w:val="20"/>
        </w:rPr>
        <w:t xml:space="preserve"> </w:t>
      </w:r>
      <w:r w:rsidRPr="00BB5E85">
        <w:rPr>
          <w:b/>
          <w:sz w:val="20"/>
          <w:szCs w:val="20"/>
        </w:rPr>
        <w:t>A hiring deposit</w:t>
      </w:r>
      <w:ins w:id="230" w:author="Michelle" w:date="2020-01-30T14:53:00Z">
        <w:r w:rsidR="00BB6466">
          <w:rPr>
            <w:b/>
            <w:sz w:val="20"/>
            <w:szCs w:val="20"/>
          </w:rPr>
          <w:t xml:space="preserve"> shall</w:t>
        </w:r>
      </w:ins>
      <w:del w:id="231" w:author="Michelle" w:date="2020-01-30T14:53:00Z">
        <w:r w:rsidRPr="00BB5E85" w:rsidDel="00BB6466">
          <w:rPr>
            <w:b/>
            <w:sz w:val="20"/>
            <w:szCs w:val="20"/>
          </w:rPr>
          <w:delText xml:space="preserve"> may</w:delText>
        </w:r>
      </w:del>
      <w:r w:rsidRPr="00BB5E85">
        <w:rPr>
          <w:b/>
          <w:sz w:val="20"/>
          <w:szCs w:val="20"/>
        </w:rPr>
        <w:t xml:space="preserve"> be levied and will be retained to meet costs where damage has occurred. </w:t>
      </w:r>
      <w:r w:rsidRPr="00BB5E85">
        <w:rPr>
          <w:sz w:val="20"/>
          <w:szCs w:val="20"/>
        </w:rPr>
        <w:t xml:space="preserve">The </w:t>
      </w:r>
      <w:ins w:id="232" w:author="Graeme Parker" w:date="2020-02-10T15:55:00Z">
        <w:r w:rsidR="009059E1">
          <w:rPr>
            <w:sz w:val="20"/>
            <w:szCs w:val="20"/>
          </w:rPr>
          <w:t>H</w:t>
        </w:r>
      </w:ins>
      <w:del w:id="233" w:author="Graeme Parker" w:date="2020-02-10T15:55:00Z">
        <w:r w:rsidRPr="00BB5E85" w:rsidDel="009059E1">
          <w:rPr>
            <w:sz w:val="20"/>
            <w:szCs w:val="20"/>
          </w:rPr>
          <w:delText>h</w:delText>
        </w:r>
      </w:del>
      <w:r w:rsidRPr="00BB5E85">
        <w:rPr>
          <w:sz w:val="20"/>
          <w:szCs w:val="20"/>
        </w:rPr>
        <w:t>irer is responsible for providing Public Liability Insurance cover where appropriate.</w:t>
      </w:r>
      <w:r w:rsidR="00511A8F">
        <w:rPr>
          <w:sz w:val="20"/>
          <w:szCs w:val="20"/>
        </w:rPr>
        <w:t xml:space="preserve">  </w:t>
      </w:r>
      <w:r w:rsidRPr="00BB5E85">
        <w:rPr>
          <w:b/>
          <w:sz w:val="20"/>
          <w:szCs w:val="20"/>
          <w:u w:val="single"/>
        </w:rPr>
        <w:t xml:space="preserve">NB Inform </w:t>
      </w:r>
      <w:r w:rsidR="0016625F">
        <w:rPr>
          <w:b/>
          <w:sz w:val="20"/>
          <w:szCs w:val="20"/>
          <w:u w:val="single"/>
        </w:rPr>
        <w:t>Bookings Officer</w:t>
      </w:r>
      <w:r w:rsidRPr="00BB5E85">
        <w:rPr>
          <w:b/>
          <w:sz w:val="20"/>
          <w:szCs w:val="20"/>
          <w:u w:val="single"/>
        </w:rPr>
        <w:t xml:space="preserve"> if aware of any damage prior to commencement of hire.</w:t>
      </w:r>
    </w:p>
    <w:p w14:paraId="7D87CC7B" w14:textId="77777777" w:rsidR="009A7677" w:rsidRPr="00BB5E85" w:rsidRDefault="009A7677" w:rsidP="009A7677">
      <w:pPr>
        <w:tabs>
          <w:tab w:val="left" w:pos="1134"/>
        </w:tabs>
        <w:ind w:left="888" w:right="5" w:hanging="912"/>
        <w:jc w:val="both"/>
        <w:rPr>
          <w:b/>
          <w:sz w:val="16"/>
          <w:szCs w:val="16"/>
          <w:u w:val="single"/>
        </w:rPr>
      </w:pPr>
    </w:p>
    <w:p w14:paraId="5DBC7814" w14:textId="77777777" w:rsidR="009A7677" w:rsidRPr="00BB5E85" w:rsidRDefault="009A7677" w:rsidP="009A7677">
      <w:pPr>
        <w:tabs>
          <w:tab w:val="left" w:pos="1134"/>
        </w:tabs>
        <w:ind w:left="888" w:right="5" w:hanging="912"/>
        <w:jc w:val="both"/>
        <w:rPr>
          <w:sz w:val="20"/>
          <w:szCs w:val="20"/>
        </w:rPr>
      </w:pPr>
      <w:r w:rsidRPr="00BB5E85">
        <w:rPr>
          <w:sz w:val="20"/>
          <w:szCs w:val="20"/>
        </w:rPr>
        <w:t>1</w:t>
      </w:r>
      <w:ins w:id="234" w:author="Michelle" w:date="2020-02-28T10:09:00Z">
        <w:r w:rsidR="006A7989">
          <w:rPr>
            <w:sz w:val="20"/>
            <w:szCs w:val="20"/>
          </w:rPr>
          <w:t>5</w:t>
        </w:r>
      </w:ins>
      <w:del w:id="235" w:author="Michelle" w:date="2020-02-28T10:09:00Z">
        <w:r w:rsidR="00BB5E85" w:rsidDel="006A7989">
          <w:rPr>
            <w:sz w:val="20"/>
            <w:szCs w:val="20"/>
          </w:rPr>
          <w:delText>6</w:delText>
        </w:r>
      </w:del>
      <w:r w:rsidRPr="00BB5E85">
        <w:rPr>
          <w:sz w:val="20"/>
          <w:szCs w:val="20"/>
        </w:rPr>
        <w:tab/>
      </w:r>
      <w:r w:rsidRPr="00BB5E85">
        <w:rPr>
          <w:b/>
          <w:sz w:val="20"/>
          <w:szCs w:val="20"/>
          <w:u w:val="single"/>
        </w:rPr>
        <w:t>VULNERABLE PERSONS</w:t>
      </w:r>
      <w:r w:rsidRPr="00BB5E85">
        <w:rPr>
          <w:sz w:val="20"/>
          <w:szCs w:val="20"/>
        </w:rPr>
        <w:t xml:space="preserve"> The Hirer shall ensure that any activity for children under eight years of age complies with the provisions of </w:t>
      </w:r>
      <w:del w:id="236" w:author="Graeme Parker" w:date="2020-02-27T14:30:00Z">
        <w:r w:rsidRPr="009E1A1E" w:rsidDel="009E1A1E">
          <w:rPr>
            <w:bCs/>
            <w:sz w:val="20"/>
            <w:szCs w:val="20"/>
            <w:rPrChange w:id="237" w:author="Graeme Parker" w:date="2020-02-27T14:30:00Z">
              <w:rPr>
                <w:b/>
                <w:sz w:val="20"/>
                <w:szCs w:val="20"/>
              </w:rPr>
            </w:rPrChange>
          </w:rPr>
          <w:delText>The</w:delText>
        </w:r>
        <w:r w:rsidRPr="00BB5E85" w:rsidDel="009E1A1E">
          <w:rPr>
            <w:b/>
            <w:sz w:val="20"/>
            <w:szCs w:val="20"/>
          </w:rPr>
          <w:delText xml:space="preserve"> </w:delText>
        </w:r>
      </w:del>
      <w:ins w:id="238" w:author="Graeme Parker" w:date="2020-02-27T14:30:00Z">
        <w:r w:rsidR="009E1A1E">
          <w:rPr>
            <w:bCs/>
            <w:sz w:val="20"/>
            <w:szCs w:val="20"/>
          </w:rPr>
          <w:t>the</w:t>
        </w:r>
        <w:r w:rsidR="009E1A1E" w:rsidRPr="00BB5E85">
          <w:rPr>
            <w:b/>
            <w:sz w:val="20"/>
            <w:szCs w:val="20"/>
          </w:rPr>
          <w:t xml:space="preserve"> </w:t>
        </w:r>
      </w:ins>
      <w:r w:rsidRPr="00BB5E85">
        <w:rPr>
          <w:b/>
          <w:sz w:val="20"/>
          <w:szCs w:val="20"/>
        </w:rPr>
        <w:t>Children Act 1989</w:t>
      </w:r>
      <w:r w:rsidRPr="00BB5E85">
        <w:rPr>
          <w:sz w:val="20"/>
          <w:szCs w:val="20"/>
        </w:rPr>
        <w:t xml:space="preserve"> </w:t>
      </w:r>
      <w:ins w:id="239" w:author="Graeme Parker" w:date="2020-02-27T14:30:00Z">
        <w:r w:rsidR="009E1A1E">
          <w:rPr>
            <w:sz w:val="20"/>
            <w:szCs w:val="20"/>
          </w:rPr>
          <w:t xml:space="preserve">and the </w:t>
        </w:r>
        <w:r w:rsidR="009E1A1E" w:rsidRPr="009E1A1E">
          <w:rPr>
            <w:b/>
            <w:bCs/>
            <w:sz w:val="20"/>
            <w:szCs w:val="20"/>
            <w:rPrChange w:id="240" w:author="Graeme Parker" w:date="2020-02-27T14:31:00Z">
              <w:rPr>
                <w:sz w:val="20"/>
                <w:szCs w:val="20"/>
              </w:rPr>
            </w:rPrChange>
          </w:rPr>
          <w:t>Safeguarding</w:t>
        </w:r>
      </w:ins>
      <w:ins w:id="241" w:author="Graeme Parker" w:date="2020-02-27T14:31:00Z">
        <w:r w:rsidR="009E1A1E" w:rsidRPr="009E1A1E">
          <w:rPr>
            <w:b/>
            <w:bCs/>
            <w:sz w:val="20"/>
            <w:szCs w:val="20"/>
            <w:rPrChange w:id="242" w:author="Graeme Parker" w:date="2020-02-27T14:31:00Z">
              <w:rPr>
                <w:sz w:val="20"/>
                <w:szCs w:val="20"/>
              </w:rPr>
            </w:rPrChange>
          </w:rPr>
          <w:t xml:space="preserve"> Vulnerable Groups Act 2006 </w:t>
        </w:r>
      </w:ins>
      <w:r w:rsidRPr="00BB5E85">
        <w:rPr>
          <w:sz w:val="20"/>
          <w:szCs w:val="20"/>
        </w:rPr>
        <w:t xml:space="preserve">and that only fit and proper persons who have passed the </w:t>
      </w:r>
      <w:r w:rsidRPr="00BB5E85">
        <w:rPr>
          <w:color w:val="000000"/>
          <w:sz w:val="20"/>
          <w:szCs w:val="20"/>
        </w:rPr>
        <w:t xml:space="preserve">Disclosure and Barring Service </w:t>
      </w:r>
      <w:r w:rsidRPr="00BB5E85">
        <w:rPr>
          <w:sz w:val="20"/>
          <w:szCs w:val="20"/>
        </w:rPr>
        <w:t xml:space="preserve">checks, have access to children and vulnerable adults. The hirer shall provide a copy of their </w:t>
      </w:r>
      <w:r w:rsidRPr="00BB5E85">
        <w:rPr>
          <w:b/>
          <w:sz w:val="20"/>
          <w:szCs w:val="20"/>
        </w:rPr>
        <w:t>Child Protection Policy</w:t>
      </w:r>
      <w:r w:rsidRPr="00BB5E85">
        <w:rPr>
          <w:sz w:val="20"/>
          <w:szCs w:val="20"/>
        </w:rPr>
        <w:t xml:space="preserve">. Records of DBS checks may also be requested when children under eighteen years of age and vulnerable adults are taking part in any activity. </w:t>
      </w:r>
      <w:ins w:id="243" w:author="Michelle" w:date="2020-01-30T14:53:00Z">
        <w:del w:id="244" w:author="Graeme Parker" w:date="2020-02-27T14:31:00Z">
          <w:r w:rsidR="00BB6466" w:rsidDel="009E1A1E">
            <w:rPr>
              <w:sz w:val="20"/>
              <w:szCs w:val="20"/>
            </w:rPr>
            <w:delText>Pleas</w:delText>
          </w:r>
        </w:del>
      </w:ins>
      <w:ins w:id="245" w:author="Michelle" w:date="2020-01-30T14:54:00Z">
        <w:del w:id="246" w:author="Graeme Parker" w:date="2020-02-27T14:31:00Z">
          <w:r w:rsidR="00BB6466" w:rsidDel="009E1A1E">
            <w:rPr>
              <w:sz w:val="20"/>
              <w:szCs w:val="20"/>
            </w:rPr>
            <w:delText>e update this para.</w:delText>
          </w:r>
        </w:del>
      </w:ins>
    </w:p>
    <w:p w14:paraId="2257789A" w14:textId="77777777" w:rsidR="003C448E" w:rsidRPr="00BB5E85" w:rsidRDefault="003C448E" w:rsidP="003C448E">
      <w:pPr>
        <w:tabs>
          <w:tab w:val="left" w:pos="1134"/>
        </w:tabs>
        <w:ind w:right="5"/>
        <w:jc w:val="both"/>
        <w:rPr>
          <w:sz w:val="16"/>
          <w:szCs w:val="16"/>
        </w:rPr>
      </w:pPr>
    </w:p>
    <w:p w14:paraId="10BA5D8D" w14:textId="77777777" w:rsidR="003C448E" w:rsidRPr="00485A8A" w:rsidRDefault="003C448E" w:rsidP="003C448E">
      <w:pPr>
        <w:tabs>
          <w:tab w:val="left" w:pos="1134"/>
        </w:tabs>
        <w:ind w:left="888" w:right="5" w:hanging="912"/>
        <w:jc w:val="both"/>
        <w:rPr>
          <w:bCs/>
          <w:sz w:val="20"/>
          <w:szCs w:val="20"/>
          <w:rPrChange w:id="247" w:author="Graeme Parker" w:date="2020-02-27T14:44:00Z">
            <w:rPr>
              <w:b/>
              <w:sz w:val="20"/>
              <w:szCs w:val="20"/>
            </w:rPr>
          </w:rPrChange>
        </w:rPr>
      </w:pPr>
      <w:r w:rsidRPr="00BB5E85">
        <w:rPr>
          <w:sz w:val="20"/>
          <w:szCs w:val="20"/>
        </w:rPr>
        <w:t>1</w:t>
      </w:r>
      <w:ins w:id="248" w:author="Michelle" w:date="2020-02-28T10:09:00Z">
        <w:r w:rsidR="006A7989">
          <w:rPr>
            <w:sz w:val="20"/>
            <w:szCs w:val="20"/>
          </w:rPr>
          <w:t>6</w:t>
        </w:r>
      </w:ins>
      <w:del w:id="249" w:author="Michelle" w:date="2020-02-28T10:09:00Z">
        <w:r w:rsidR="00BB5E85" w:rsidDel="006A7989">
          <w:rPr>
            <w:sz w:val="20"/>
            <w:szCs w:val="20"/>
          </w:rPr>
          <w:delText>7</w:delText>
        </w:r>
      </w:del>
      <w:r w:rsidRPr="00BB5E85">
        <w:rPr>
          <w:sz w:val="20"/>
          <w:szCs w:val="20"/>
        </w:rPr>
        <w:tab/>
      </w:r>
      <w:r w:rsidRPr="00BB5E85">
        <w:rPr>
          <w:b/>
          <w:sz w:val="20"/>
          <w:szCs w:val="20"/>
          <w:u w:val="single"/>
        </w:rPr>
        <w:t>UNACCEPTABLE BEHAVIOUR</w:t>
      </w:r>
      <w:r w:rsidRPr="00BB5E85">
        <w:rPr>
          <w:sz w:val="20"/>
          <w:szCs w:val="20"/>
          <w:u w:val="single"/>
        </w:rPr>
        <w:t xml:space="preserve"> </w:t>
      </w:r>
      <w:r w:rsidRPr="00BB5E85">
        <w:rPr>
          <w:sz w:val="20"/>
          <w:szCs w:val="20"/>
        </w:rPr>
        <w:t xml:space="preserve">The Hirer must ensure that in order to avoid disturbance to neighbours and to avoid criminal or violent behaviour, </w:t>
      </w:r>
      <w:r w:rsidRPr="00BB5E85">
        <w:rPr>
          <w:b/>
          <w:sz w:val="20"/>
          <w:szCs w:val="20"/>
        </w:rPr>
        <w:t>excessive consumption of alcohol should be avoided</w:t>
      </w:r>
      <w:r w:rsidRPr="00BB5E85">
        <w:rPr>
          <w:sz w:val="20"/>
          <w:szCs w:val="20"/>
        </w:rPr>
        <w:t xml:space="preserve">. Any persons suspected of either being drunk, under the influence of drugs, or who is behaving in a violent or disorderly manner should be asked to leave the premises. </w:t>
      </w:r>
      <w:r w:rsidRPr="00BB5E85">
        <w:rPr>
          <w:b/>
          <w:sz w:val="20"/>
          <w:szCs w:val="20"/>
        </w:rPr>
        <w:t>No illegal drugs may be brought on to the premises</w:t>
      </w:r>
      <w:ins w:id="250" w:author="Graeme Parker" w:date="2020-02-27T14:44:00Z">
        <w:r w:rsidR="00485A8A">
          <w:rPr>
            <w:bCs/>
            <w:sz w:val="20"/>
            <w:szCs w:val="20"/>
          </w:rPr>
          <w:t>.</w:t>
        </w:r>
      </w:ins>
    </w:p>
    <w:p w14:paraId="58A3A723" w14:textId="77777777" w:rsidR="003C448E" w:rsidRPr="00BB5E85" w:rsidRDefault="003C448E" w:rsidP="003C448E">
      <w:pPr>
        <w:tabs>
          <w:tab w:val="left" w:pos="1134"/>
        </w:tabs>
        <w:ind w:left="888" w:right="5" w:hanging="912"/>
        <w:jc w:val="both"/>
        <w:rPr>
          <w:sz w:val="16"/>
          <w:szCs w:val="16"/>
        </w:rPr>
      </w:pPr>
    </w:p>
    <w:p w14:paraId="194FDD68" w14:textId="77777777" w:rsidR="003C448E" w:rsidRPr="00BB5E85" w:rsidRDefault="00BB5E85" w:rsidP="003C448E">
      <w:pPr>
        <w:tabs>
          <w:tab w:val="left" w:pos="1134"/>
        </w:tabs>
        <w:ind w:left="888" w:right="5" w:hanging="912"/>
        <w:jc w:val="both"/>
        <w:rPr>
          <w:sz w:val="20"/>
          <w:szCs w:val="20"/>
        </w:rPr>
      </w:pPr>
      <w:r w:rsidRPr="00BB5E85">
        <w:rPr>
          <w:sz w:val="20"/>
          <w:szCs w:val="20"/>
        </w:rPr>
        <w:t>1</w:t>
      </w:r>
      <w:ins w:id="251" w:author="Michelle" w:date="2020-02-28T10:10:00Z">
        <w:r w:rsidR="006A7989">
          <w:rPr>
            <w:sz w:val="20"/>
            <w:szCs w:val="20"/>
          </w:rPr>
          <w:t>7</w:t>
        </w:r>
      </w:ins>
      <w:del w:id="252" w:author="Michelle" w:date="2020-02-28T10:10:00Z">
        <w:r w:rsidDel="006A7989">
          <w:rPr>
            <w:sz w:val="20"/>
            <w:szCs w:val="20"/>
          </w:rPr>
          <w:delText>8</w:delText>
        </w:r>
      </w:del>
      <w:r w:rsidR="003C448E" w:rsidRPr="00BB5E85">
        <w:rPr>
          <w:sz w:val="20"/>
          <w:szCs w:val="20"/>
        </w:rPr>
        <w:tab/>
      </w:r>
      <w:r w:rsidR="003C448E" w:rsidRPr="00BB5E85">
        <w:rPr>
          <w:b/>
          <w:sz w:val="20"/>
          <w:szCs w:val="20"/>
          <w:u w:val="single"/>
        </w:rPr>
        <w:t>BREAKAGES</w:t>
      </w:r>
      <w:r w:rsidR="003C448E" w:rsidRPr="00BB5E85">
        <w:rPr>
          <w:sz w:val="20"/>
          <w:szCs w:val="20"/>
        </w:rPr>
        <w:t xml:space="preserve"> Any breakages include</w:t>
      </w:r>
      <w:r w:rsidR="00511A8F">
        <w:rPr>
          <w:sz w:val="20"/>
          <w:szCs w:val="20"/>
        </w:rPr>
        <w:t xml:space="preserve"> </w:t>
      </w:r>
      <w:r w:rsidR="003C448E" w:rsidRPr="00BB5E85">
        <w:rPr>
          <w:sz w:val="20"/>
          <w:szCs w:val="20"/>
        </w:rPr>
        <w:t>glass breakages, or spillage</w:t>
      </w:r>
      <w:r w:rsidR="00511A8F">
        <w:rPr>
          <w:sz w:val="20"/>
          <w:szCs w:val="20"/>
        </w:rPr>
        <w:t>s</w:t>
      </w:r>
      <w:r w:rsidR="003C448E" w:rsidRPr="00BB5E85">
        <w:rPr>
          <w:sz w:val="20"/>
          <w:szCs w:val="20"/>
        </w:rPr>
        <w:t>, must be cleared up immediately.</w:t>
      </w:r>
    </w:p>
    <w:p w14:paraId="27EDA3A4" w14:textId="77777777" w:rsidR="003C448E" w:rsidRPr="00BB5E85" w:rsidRDefault="003C448E" w:rsidP="003C448E">
      <w:pPr>
        <w:tabs>
          <w:tab w:val="left" w:pos="1134"/>
        </w:tabs>
        <w:ind w:left="888" w:right="5" w:hanging="912"/>
        <w:jc w:val="both"/>
        <w:rPr>
          <w:b/>
          <w:sz w:val="16"/>
          <w:szCs w:val="16"/>
        </w:rPr>
      </w:pPr>
    </w:p>
    <w:p w14:paraId="59A355EE" w14:textId="2001752B" w:rsidR="003C448E" w:rsidRPr="001B269F" w:rsidRDefault="00BB5E85" w:rsidP="003C448E">
      <w:pPr>
        <w:tabs>
          <w:tab w:val="left" w:pos="1134"/>
        </w:tabs>
        <w:ind w:left="888" w:right="5" w:hanging="912"/>
        <w:jc w:val="both"/>
        <w:rPr>
          <w:color w:val="FF0000"/>
          <w:sz w:val="20"/>
          <w:szCs w:val="20"/>
          <w:rPrChange w:id="253" w:author="Cate" w:date="2021-07-22T12:03:00Z">
            <w:rPr>
              <w:sz w:val="20"/>
              <w:szCs w:val="20"/>
            </w:rPr>
          </w:rPrChange>
        </w:rPr>
      </w:pPr>
      <w:r>
        <w:rPr>
          <w:sz w:val="20"/>
          <w:szCs w:val="20"/>
        </w:rPr>
        <w:t>1</w:t>
      </w:r>
      <w:ins w:id="254" w:author="Michelle" w:date="2020-02-28T10:10:00Z">
        <w:r w:rsidR="006A7989">
          <w:rPr>
            <w:sz w:val="20"/>
            <w:szCs w:val="20"/>
          </w:rPr>
          <w:t>8</w:t>
        </w:r>
      </w:ins>
      <w:del w:id="255" w:author="Michelle" w:date="2020-02-28T10:10:00Z">
        <w:r w:rsidDel="006A7989">
          <w:rPr>
            <w:sz w:val="20"/>
            <w:szCs w:val="20"/>
          </w:rPr>
          <w:delText>9</w:delText>
        </w:r>
      </w:del>
      <w:r w:rsidR="003C448E" w:rsidRPr="00BB5E85">
        <w:rPr>
          <w:sz w:val="20"/>
          <w:szCs w:val="20"/>
        </w:rPr>
        <w:tab/>
      </w:r>
      <w:r w:rsidR="003C448E" w:rsidRPr="003402CE">
        <w:rPr>
          <w:b/>
          <w:sz w:val="20"/>
          <w:szCs w:val="20"/>
          <w:u w:val="single"/>
        </w:rPr>
        <w:t>COMMERCIAL USE</w:t>
      </w:r>
      <w:r w:rsidR="003C448E" w:rsidRPr="003402CE">
        <w:rPr>
          <w:sz w:val="20"/>
          <w:szCs w:val="20"/>
        </w:rPr>
        <w:t xml:space="preserve"> All commercial </w:t>
      </w:r>
      <w:ins w:id="256" w:author="Graeme Parker" w:date="2020-02-10T15:56:00Z">
        <w:r w:rsidR="009059E1" w:rsidRPr="003402CE">
          <w:rPr>
            <w:sz w:val="20"/>
            <w:szCs w:val="20"/>
          </w:rPr>
          <w:t>H</w:t>
        </w:r>
      </w:ins>
      <w:del w:id="257" w:author="Graeme Parker" w:date="2020-02-10T15:56:00Z">
        <w:r w:rsidR="003C448E" w:rsidRPr="003402CE" w:rsidDel="009059E1">
          <w:rPr>
            <w:sz w:val="20"/>
            <w:szCs w:val="20"/>
          </w:rPr>
          <w:delText>h</w:delText>
        </w:r>
      </w:del>
      <w:r w:rsidR="003C448E" w:rsidRPr="003402CE">
        <w:rPr>
          <w:sz w:val="20"/>
          <w:szCs w:val="20"/>
        </w:rPr>
        <w:t>irers must display their name and address</w:t>
      </w:r>
      <w:del w:id="258" w:author="Graeme Parker" w:date="2020-02-10T15:56:00Z">
        <w:r w:rsidR="003C448E" w:rsidRPr="003402CE" w:rsidDel="009059E1">
          <w:rPr>
            <w:sz w:val="20"/>
            <w:szCs w:val="20"/>
          </w:rPr>
          <w:delText xml:space="preserve"> and disclaim any connection with other traders within the town</w:delText>
        </w:r>
      </w:del>
      <w:del w:id="259" w:author="Cate" w:date="2021-08-31T13:17:00Z">
        <w:r w:rsidR="003C448E" w:rsidRPr="003402CE" w:rsidDel="00797EEB">
          <w:rPr>
            <w:sz w:val="20"/>
            <w:szCs w:val="20"/>
          </w:rPr>
          <w:delText>.</w:delText>
        </w:r>
      </w:del>
      <w:ins w:id="260" w:author="Cate" w:date="2021-08-31T13:17:00Z">
        <w:r w:rsidR="00797EEB" w:rsidRPr="003402CE">
          <w:rPr>
            <w:sz w:val="20"/>
            <w:szCs w:val="20"/>
          </w:rPr>
          <w:t>.</w:t>
        </w:r>
      </w:ins>
      <w:ins w:id="261" w:author="Cate" w:date="2021-08-31T13:18:00Z">
        <w:r w:rsidR="00797EEB" w:rsidRPr="003402CE">
          <w:rPr>
            <w:sz w:val="20"/>
            <w:szCs w:val="20"/>
          </w:rPr>
          <w:t xml:space="preserve"> H</w:t>
        </w:r>
      </w:ins>
      <w:ins w:id="262" w:author="Cate" w:date="2021-07-22T12:01:00Z">
        <w:r w:rsidR="001B269F" w:rsidRPr="003402CE">
          <w:rPr>
            <w:sz w:val="20"/>
            <w:szCs w:val="20"/>
          </w:rPr>
          <w:t>irers</w:t>
        </w:r>
      </w:ins>
      <w:ins w:id="263" w:author="Cate" w:date="2021-08-31T13:19:00Z">
        <w:r w:rsidR="003402CE" w:rsidRPr="003402CE">
          <w:rPr>
            <w:sz w:val="20"/>
            <w:szCs w:val="20"/>
            <w:rPrChange w:id="264" w:author="Cate" w:date="2021-08-31T13:21:00Z">
              <w:rPr>
                <w:color w:val="FF0000"/>
                <w:sz w:val="20"/>
                <w:szCs w:val="20"/>
              </w:rPr>
            </w:rPrChange>
          </w:rPr>
          <w:t xml:space="preserve"> </w:t>
        </w:r>
      </w:ins>
      <w:ins w:id="265" w:author="Cate" w:date="2021-08-31T13:18:00Z">
        <w:r w:rsidR="003402CE" w:rsidRPr="003402CE">
          <w:rPr>
            <w:sz w:val="20"/>
            <w:szCs w:val="20"/>
            <w:rPrChange w:id="266" w:author="Cate" w:date="2021-08-31T13:21:00Z">
              <w:rPr>
                <w:color w:val="FF0000"/>
                <w:sz w:val="20"/>
                <w:szCs w:val="20"/>
              </w:rPr>
            </w:rPrChange>
          </w:rPr>
          <w:t>using contractors</w:t>
        </w:r>
      </w:ins>
      <w:ins w:id="267" w:author="Cate" w:date="2021-07-22T12:01:00Z">
        <w:r w:rsidR="001B269F" w:rsidRPr="003402CE">
          <w:rPr>
            <w:sz w:val="20"/>
            <w:szCs w:val="20"/>
          </w:rPr>
          <w:t xml:space="preserve"> to</w:t>
        </w:r>
      </w:ins>
      <w:ins w:id="268" w:author="Cate" w:date="2021-07-22T12:02:00Z">
        <w:r w:rsidR="001B269F" w:rsidRPr="003402CE">
          <w:rPr>
            <w:sz w:val="20"/>
            <w:szCs w:val="20"/>
          </w:rPr>
          <w:t xml:space="preserve"> provide</w:t>
        </w:r>
      </w:ins>
      <w:ins w:id="269" w:author="Cate" w:date="2021-08-31T13:18:00Z">
        <w:r w:rsidR="003402CE" w:rsidRPr="003402CE">
          <w:rPr>
            <w:sz w:val="20"/>
            <w:szCs w:val="20"/>
            <w:rPrChange w:id="270" w:author="Cate" w:date="2021-08-31T13:21:00Z">
              <w:rPr>
                <w:color w:val="FF0000"/>
                <w:sz w:val="20"/>
                <w:szCs w:val="20"/>
              </w:rPr>
            </w:rPrChange>
          </w:rPr>
          <w:t xml:space="preserve"> services</w:t>
        </w:r>
      </w:ins>
      <w:ins w:id="271" w:author="Cate" w:date="2021-08-31T13:19:00Z">
        <w:r w:rsidR="003402CE" w:rsidRPr="003402CE">
          <w:rPr>
            <w:sz w:val="20"/>
            <w:szCs w:val="20"/>
            <w:rPrChange w:id="272" w:author="Cate" w:date="2021-08-31T13:21:00Z">
              <w:rPr>
                <w:color w:val="FF0000"/>
                <w:sz w:val="20"/>
                <w:szCs w:val="20"/>
              </w:rPr>
            </w:rPrChange>
          </w:rPr>
          <w:t xml:space="preserve"> must forward</w:t>
        </w:r>
      </w:ins>
      <w:ins w:id="273" w:author="Cate" w:date="2021-07-22T12:02:00Z">
        <w:r w:rsidR="001B269F" w:rsidRPr="003402CE">
          <w:rPr>
            <w:sz w:val="20"/>
            <w:szCs w:val="20"/>
          </w:rPr>
          <w:t xml:space="preserve"> details of contractors’ insurance </w:t>
        </w:r>
      </w:ins>
      <w:ins w:id="274" w:author="Cate" w:date="2021-08-31T13:19:00Z">
        <w:r w:rsidR="003402CE" w:rsidRPr="003402CE">
          <w:rPr>
            <w:sz w:val="20"/>
            <w:szCs w:val="20"/>
            <w:rPrChange w:id="275" w:author="Cate" w:date="2021-08-31T13:21:00Z">
              <w:rPr>
                <w:color w:val="FF0000"/>
                <w:sz w:val="20"/>
                <w:szCs w:val="20"/>
              </w:rPr>
            </w:rPrChange>
          </w:rPr>
          <w:t>documents</w:t>
        </w:r>
      </w:ins>
      <w:ins w:id="276" w:author="Cate" w:date="2021-07-22T12:02:00Z">
        <w:r w:rsidR="001B269F" w:rsidRPr="003402CE">
          <w:rPr>
            <w:sz w:val="20"/>
            <w:szCs w:val="20"/>
          </w:rPr>
          <w:t xml:space="preserve"> and risk assessments</w:t>
        </w:r>
      </w:ins>
      <w:ins w:id="277" w:author="Cate" w:date="2021-08-31T13:20:00Z">
        <w:r w:rsidR="003402CE" w:rsidRPr="003402CE">
          <w:rPr>
            <w:sz w:val="20"/>
            <w:szCs w:val="20"/>
          </w:rPr>
          <w:t xml:space="preserve"> </w:t>
        </w:r>
        <w:r w:rsidR="003402CE">
          <w:rPr>
            <w:sz w:val="20"/>
            <w:szCs w:val="20"/>
          </w:rPr>
          <w:t>to the Bookings Officer in advance of the date of booking.</w:t>
        </w:r>
      </w:ins>
      <w:ins w:id="278" w:author="Michelle" w:date="2020-02-28T10:10:00Z">
        <w:r w:rsidR="006A7989">
          <w:rPr>
            <w:sz w:val="20"/>
            <w:szCs w:val="20"/>
          </w:rPr>
          <w:t>19</w:t>
        </w:r>
      </w:ins>
    </w:p>
    <w:p w14:paraId="6A24722F" w14:textId="77777777" w:rsidR="003C448E" w:rsidRPr="00BB5E85" w:rsidRDefault="003C448E" w:rsidP="003C448E">
      <w:pPr>
        <w:tabs>
          <w:tab w:val="left" w:pos="1134"/>
        </w:tabs>
        <w:ind w:right="5"/>
        <w:jc w:val="both"/>
        <w:rPr>
          <w:sz w:val="16"/>
          <w:szCs w:val="16"/>
        </w:rPr>
      </w:pPr>
    </w:p>
    <w:p w14:paraId="133D7667" w14:textId="2AE078A0" w:rsidR="003C448E" w:rsidRPr="00BB5E85" w:rsidRDefault="00B42004" w:rsidP="003C448E">
      <w:pPr>
        <w:tabs>
          <w:tab w:val="left" w:pos="1134"/>
        </w:tabs>
        <w:ind w:left="888" w:right="5" w:hanging="912"/>
        <w:jc w:val="both"/>
        <w:rPr>
          <w:sz w:val="20"/>
          <w:szCs w:val="20"/>
        </w:rPr>
      </w:pPr>
      <w:r>
        <w:rPr>
          <w:sz w:val="20"/>
          <w:szCs w:val="20"/>
        </w:rPr>
        <w:t>19</w:t>
      </w:r>
      <w:del w:id="279" w:author="Michelle" w:date="2020-02-28T10:10:00Z">
        <w:r w:rsidR="00BB5E85" w:rsidDel="006A7989">
          <w:rPr>
            <w:sz w:val="20"/>
            <w:szCs w:val="20"/>
          </w:rPr>
          <w:delText>1</w:delText>
        </w:r>
      </w:del>
      <w:r w:rsidR="003C448E" w:rsidRPr="00BB5E85">
        <w:rPr>
          <w:sz w:val="20"/>
          <w:szCs w:val="20"/>
        </w:rPr>
        <w:tab/>
      </w:r>
      <w:r w:rsidR="003C448E" w:rsidRPr="00BB5E85">
        <w:rPr>
          <w:b/>
          <w:sz w:val="20"/>
          <w:szCs w:val="20"/>
          <w:u w:val="single"/>
        </w:rPr>
        <w:t>NOISE</w:t>
      </w:r>
      <w:r w:rsidR="003C448E" w:rsidRPr="00BB5E85">
        <w:rPr>
          <w:sz w:val="20"/>
          <w:szCs w:val="20"/>
        </w:rPr>
        <w:t xml:space="preserve"> The Hirer shall ensure that the minimum of </w:t>
      </w:r>
      <w:r w:rsidR="003C448E" w:rsidRPr="00BB5E85">
        <w:rPr>
          <w:b/>
          <w:sz w:val="20"/>
          <w:szCs w:val="20"/>
        </w:rPr>
        <w:t>noise</w:t>
      </w:r>
      <w:r w:rsidR="003C448E" w:rsidRPr="00BB5E85">
        <w:rPr>
          <w:sz w:val="20"/>
          <w:szCs w:val="20"/>
        </w:rPr>
        <w:t xml:space="preserve"> is made on arrival and departure.</w:t>
      </w:r>
    </w:p>
    <w:p w14:paraId="37F41487" w14:textId="77777777" w:rsidR="00BB5E85" w:rsidRPr="00BB5E85" w:rsidRDefault="00BB5E85" w:rsidP="00BB5E85">
      <w:pPr>
        <w:autoSpaceDE w:val="0"/>
        <w:autoSpaceDN w:val="0"/>
        <w:adjustRightInd w:val="0"/>
        <w:rPr>
          <w:sz w:val="16"/>
          <w:szCs w:val="16"/>
        </w:rPr>
      </w:pPr>
    </w:p>
    <w:p w14:paraId="29C440FB" w14:textId="1D7D5F30" w:rsidR="0020275C" w:rsidRPr="00BB5E85" w:rsidRDefault="0020275C" w:rsidP="00BB5E85">
      <w:pPr>
        <w:autoSpaceDE w:val="0"/>
        <w:autoSpaceDN w:val="0"/>
        <w:adjustRightInd w:val="0"/>
        <w:ind w:left="885" w:hanging="885"/>
        <w:rPr>
          <w:b/>
          <w:bCs/>
          <w:color w:val="000000"/>
          <w:sz w:val="20"/>
          <w:szCs w:val="20"/>
          <w:lang w:eastAsia="en-GB"/>
        </w:rPr>
      </w:pPr>
      <w:r w:rsidRPr="00BB5E85">
        <w:rPr>
          <w:bCs/>
          <w:color w:val="000000"/>
          <w:sz w:val="20"/>
          <w:szCs w:val="20"/>
          <w:lang w:eastAsia="en-GB"/>
        </w:rPr>
        <w:t>2</w:t>
      </w:r>
      <w:r w:rsidR="00B42004">
        <w:rPr>
          <w:bCs/>
          <w:color w:val="000000"/>
          <w:sz w:val="20"/>
          <w:szCs w:val="20"/>
          <w:lang w:eastAsia="en-GB"/>
        </w:rPr>
        <w:t>0</w:t>
      </w:r>
      <w:del w:id="280" w:author="Michelle" w:date="2020-02-28T10:10:00Z">
        <w:r w:rsidR="00BB5E85" w:rsidDel="006A7989">
          <w:rPr>
            <w:bCs/>
            <w:color w:val="000000"/>
            <w:sz w:val="20"/>
            <w:szCs w:val="20"/>
            <w:lang w:eastAsia="en-GB"/>
          </w:rPr>
          <w:delText>2</w:delText>
        </w:r>
      </w:del>
      <w:r w:rsidRPr="00BB5E85">
        <w:rPr>
          <w:bCs/>
          <w:color w:val="000000"/>
          <w:sz w:val="20"/>
          <w:szCs w:val="20"/>
          <w:lang w:eastAsia="en-GB"/>
        </w:rPr>
        <w:tab/>
      </w:r>
      <w:r w:rsidR="006F0BDA">
        <w:rPr>
          <w:b/>
          <w:bCs/>
          <w:color w:val="000000"/>
          <w:sz w:val="20"/>
          <w:szCs w:val="20"/>
          <w:u w:val="single"/>
          <w:lang w:eastAsia="en-GB"/>
        </w:rPr>
        <w:t>ANIMAL</w:t>
      </w:r>
      <w:r w:rsidRPr="00BB5E85">
        <w:rPr>
          <w:b/>
          <w:bCs/>
          <w:color w:val="000000"/>
          <w:sz w:val="20"/>
          <w:szCs w:val="20"/>
          <w:u w:val="single"/>
          <w:lang w:eastAsia="en-GB"/>
        </w:rPr>
        <w:t>S</w:t>
      </w:r>
      <w:r w:rsidRPr="00BB5E85">
        <w:rPr>
          <w:b/>
          <w:bCs/>
          <w:color w:val="000000"/>
          <w:sz w:val="20"/>
          <w:szCs w:val="20"/>
          <w:lang w:eastAsia="en-GB"/>
        </w:rPr>
        <w:t xml:space="preserve"> </w:t>
      </w:r>
      <w:r w:rsidRPr="00BB5E85">
        <w:rPr>
          <w:color w:val="000000"/>
          <w:sz w:val="20"/>
          <w:szCs w:val="20"/>
          <w:lang w:eastAsia="en-GB"/>
        </w:rPr>
        <w:t xml:space="preserve">The Hirer shall ensure that </w:t>
      </w:r>
      <w:r w:rsidRPr="00BB5E85">
        <w:rPr>
          <w:b/>
          <w:bCs/>
          <w:color w:val="000000"/>
          <w:sz w:val="20"/>
          <w:szCs w:val="20"/>
          <w:lang w:eastAsia="en-GB"/>
        </w:rPr>
        <w:t xml:space="preserve">no </w:t>
      </w:r>
      <w:r w:rsidR="006F0BDA">
        <w:rPr>
          <w:b/>
          <w:bCs/>
          <w:color w:val="000000"/>
          <w:sz w:val="20"/>
          <w:szCs w:val="20"/>
          <w:lang w:eastAsia="en-GB"/>
        </w:rPr>
        <w:t>animals</w:t>
      </w:r>
      <w:r w:rsidRPr="00BB5E85">
        <w:rPr>
          <w:b/>
          <w:bCs/>
          <w:color w:val="000000"/>
          <w:sz w:val="20"/>
          <w:szCs w:val="20"/>
          <w:lang w:eastAsia="en-GB"/>
        </w:rPr>
        <w:t xml:space="preserve"> </w:t>
      </w:r>
      <w:r w:rsidRPr="00BB5E85">
        <w:rPr>
          <w:color w:val="000000"/>
          <w:sz w:val="20"/>
          <w:szCs w:val="20"/>
          <w:lang w:eastAsia="en-GB"/>
        </w:rPr>
        <w:t xml:space="preserve">except </w:t>
      </w:r>
      <w:ins w:id="281" w:author="Michelle" w:date="2020-01-30T14:54:00Z">
        <w:del w:id="282" w:author="Graeme Parker" w:date="2020-02-27T14:27:00Z">
          <w:r w:rsidR="00DA68AB" w:rsidDel="009E1A1E">
            <w:rPr>
              <w:color w:val="000000"/>
              <w:sz w:val="20"/>
              <w:szCs w:val="20"/>
              <w:lang w:eastAsia="en-GB"/>
            </w:rPr>
            <w:delText xml:space="preserve"> </w:delText>
          </w:r>
        </w:del>
        <w:r w:rsidR="00DA68AB">
          <w:rPr>
            <w:color w:val="000000"/>
            <w:sz w:val="20"/>
            <w:szCs w:val="20"/>
            <w:lang w:eastAsia="en-GB"/>
          </w:rPr>
          <w:t>assistance</w:t>
        </w:r>
        <w:del w:id="283" w:author="Cate" w:date="2021-08-31T13:22:00Z">
          <w:r w:rsidR="00DA68AB" w:rsidDel="003402CE">
            <w:rPr>
              <w:color w:val="000000"/>
              <w:sz w:val="20"/>
              <w:szCs w:val="20"/>
              <w:lang w:eastAsia="en-GB"/>
            </w:rPr>
            <w:delText xml:space="preserve"> </w:delText>
          </w:r>
        </w:del>
      </w:ins>
      <w:del w:id="284" w:author="Michelle" w:date="2020-01-30T14:54:00Z">
        <w:r w:rsidRPr="00BB5E85" w:rsidDel="00DA68AB">
          <w:rPr>
            <w:color w:val="000000"/>
            <w:sz w:val="20"/>
            <w:szCs w:val="20"/>
            <w:lang w:eastAsia="en-GB"/>
          </w:rPr>
          <w:delText>guide</w:delText>
        </w:r>
      </w:del>
      <w:r w:rsidRPr="00BB5E85">
        <w:rPr>
          <w:color w:val="000000"/>
          <w:sz w:val="20"/>
          <w:szCs w:val="20"/>
          <w:lang w:eastAsia="en-GB"/>
        </w:rPr>
        <w:t xml:space="preserve"> dogs are brought onto the </w:t>
      </w:r>
      <w:del w:id="285" w:author="Graeme Parker" w:date="2020-02-27T14:27:00Z">
        <w:r w:rsidR="00511A8F" w:rsidRPr="00BB5E85" w:rsidDel="009E1A1E">
          <w:rPr>
            <w:color w:val="000000"/>
            <w:sz w:val="20"/>
            <w:szCs w:val="20"/>
            <w:lang w:eastAsia="en-GB"/>
          </w:rPr>
          <w:delText xml:space="preserve">premises,  </w:delText>
        </w:r>
        <w:r w:rsidRPr="00BB5E85" w:rsidDel="009E1A1E">
          <w:rPr>
            <w:b/>
            <w:bCs/>
            <w:color w:val="000000"/>
            <w:sz w:val="20"/>
            <w:szCs w:val="20"/>
            <w:lang w:eastAsia="en-GB"/>
          </w:rPr>
          <w:delText>unless</w:delText>
        </w:r>
      </w:del>
      <w:ins w:id="286" w:author="Graeme Parker" w:date="2020-02-27T14:27:00Z">
        <w:r w:rsidR="009E1A1E" w:rsidRPr="00BB5E85">
          <w:rPr>
            <w:color w:val="000000"/>
            <w:sz w:val="20"/>
            <w:szCs w:val="20"/>
            <w:lang w:eastAsia="en-GB"/>
          </w:rPr>
          <w:t>premises, unless</w:t>
        </w:r>
      </w:ins>
      <w:r w:rsidRPr="00BB5E85">
        <w:rPr>
          <w:b/>
          <w:bCs/>
          <w:color w:val="000000"/>
          <w:sz w:val="20"/>
          <w:szCs w:val="20"/>
          <w:lang w:eastAsia="en-GB"/>
        </w:rPr>
        <w:t xml:space="preserve"> this is agreed with the T</w:t>
      </w:r>
      <w:r w:rsidR="00511A8F">
        <w:rPr>
          <w:b/>
          <w:bCs/>
          <w:color w:val="000000"/>
          <w:sz w:val="20"/>
          <w:szCs w:val="20"/>
          <w:lang w:eastAsia="en-GB"/>
        </w:rPr>
        <w:t xml:space="preserve">own Council </w:t>
      </w:r>
      <w:r w:rsidRPr="00BB5E85">
        <w:rPr>
          <w:b/>
          <w:bCs/>
          <w:color w:val="000000"/>
          <w:sz w:val="20"/>
          <w:szCs w:val="20"/>
          <w:lang w:eastAsia="en-GB"/>
        </w:rPr>
        <w:t xml:space="preserve">and authorisation is given in writing. </w:t>
      </w:r>
    </w:p>
    <w:p w14:paraId="68FDB107" w14:textId="77777777" w:rsidR="0020275C" w:rsidRPr="00BB5E85" w:rsidRDefault="0020275C" w:rsidP="0020275C">
      <w:pPr>
        <w:autoSpaceDE w:val="0"/>
        <w:autoSpaceDN w:val="0"/>
        <w:adjustRightInd w:val="0"/>
        <w:ind w:left="718" w:hanging="718"/>
        <w:rPr>
          <w:color w:val="000000"/>
          <w:sz w:val="20"/>
          <w:szCs w:val="20"/>
          <w:lang w:eastAsia="en-GB"/>
        </w:rPr>
      </w:pPr>
    </w:p>
    <w:p w14:paraId="677D3D32" w14:textId="09039050" w:rsidR="003C448E" w:rsidRPr="00BB5E85" w:rsidRDefault="0020275C" w:rsidP="0020275C">
      <w:pPr>
        <w:tabs>
          <w:tab w:val="left" w:pos="1134"/>
        </w:tabs>
        <w:ind w:left="888" w:right="5" w:hanging="912"/>
        <w:jc w:val="both"/>
        <w:rPr>
          <w:sz w:val="20"/>
          <w:szCs w:val="20"/>
        </w:rPr>
      </w:pPr>
      <w:r w:rsidRPr="00BB5E85">
        <w:rPr>
          <w:sz w:val="20"/>
          <w:szCs w:val="20"/>
          <w:lang w:eastAsia="en-GB"/>
        </w:rPr>
        <w:t>2</w:t>
      </w:r>
      <w:r w:rsidR="00B42004">
        <w:rPr>
          <w:sz w:val="20"/>
          <w:szCs w:val="20"/>
          <w:lang w:eastAsia="en-GB"/>
        </w:rPr>
        <w:t>1</w:t>
      </w:r>
      <w:del w:id="287" w:author="Michelle" w:date="2020-02-28T10:10:00Z">
        <w:r w:rsidR="00BB5E85" w:rsidDel="006A7989">
          <w:rPr>
            <w:sz w:val="20"/>
            <w:szCs w:val="20"/>
            <w:lang w:eastAsia="en-GB"/>
          </w:rPr>
          <w:delText>3</w:delText>
        </w:r>
        <w:r w:rsidRPr="00BB5E85" w:rsidDel="006A7989">
          <w:rPr>
            <w:sz w:val="20"/>
            <w:szCs w:val="20"/>
            <w:lang w:eastAsia="en-GB"/>
          </w:rPr>
          <w:delText xml:space="preserve"> </w:delText>
        </w:r>
      </w:del>
      <w:r w:rsidRPr="00BB5E85">
        <w:rPr>
          <w:sz w:val="20"/>
          <w:szCs w:val="20"/>
          <w:lang w:eastAsia="en-GB"/>
        </w:rPr>
        <w:tab/>
      </w:r>
      <w:r w:rsidRPr="00BB5E85">
        <w:rPr>
          <w:b/>
          <w:bCs/>
          <w:sz w:val="20"/>
          <w:szCs w:val="20"/>
          <w:u w:val="single"/>
          <w:lang w:eastAsia="en-GB"/>
        </w:rPr>
        <w:t>SMOKING/VAPING</w:t>
      </w:r>
      <w:r w:rsidRPr="00BB5E85">
        <w:rPr>
          <w:b/>
          <w:bCs/>
          <w:sz w:val="20"/>
          <w:szCs w:val="20"/>
          <w:lang w:eastAsia="en-GB"/>
        </w:rPr>
        <w:t xml:space="preserve"> </w:t>
      </w:r>
      <w:r w:rsidRPr="00BB5E85">
        <w:rPr>
          <w:sz w:val="20"/>
          <w:szCs w:val="20"/>
          <w:lang w:eastAsia="en-GB"/>
        </w:rPr>
        <w:t xml:space="preserve">The Hirer is responsible for ensuring that all persons comply with total </w:t>
      </w:r>
      <w:r w:rsidRPr="00BB5E85">
        <w:rPr>
          <w:b/>
          <w:bCs/>
          <w:sz w:val="20"/>
          <w:szCs w:val="20"/>
          <w:lang w:eastAsia="en-GB"/>
        </w:rPr>
        <w:t xml:space="preserve">No-Smoking/Vaping </w:t>
      </w:r>
      <w:r w:rsidRPr="00BB5E85">
        <w:rPr>
          <w:sz w:val="20"/>
          <w:szCs w:val="20"/>
          <w:lang w:eastAsia="en-GB"/>
        </w:rPr>
        <w:t>condition throughout the premises.</w:t>
      </w:r>
    </w:p>
    <w:p w14:paraId="4AA19755" w14:textId="77777777" w:rsidR="003C448E" w:rsidRPr="00BB5E85" w:rsidRDefault="003C448E" w:rsidP="003C448E">
      <w:pPr>
        <w:tabs>
          <w:tab w:val="left" w:pos="1134"/>
        </w:tabs>
        <w:ind w:left="888" w:right="5" w:hanging="912"/>
        <w:jc w:val="both"/>
        <w:rPr>
          <w:sz w:val="16"/>
          <w:szCs w:val="16"/>
        </w:rPr>
      </w:pPr>
    </w:p>
    <w:p w14:paraId="34376E7F" w14:textId="40A09376" w:rsidR="003C448E" w:rsidRPr="00BB5E85" w:rsidRDefault="003C448E" w:rsidP="003C448E">
      <w:pPr>
        <w:tabs>
          <w:tab w:val="left" w:pos="1134"/>
        </w:tabs>
        <w:ind w:left="888" w:right="5" w:hanging="912"/>
        <w:jc w:val="both"/>
        <w:rPr>
          <w:sz w:val="20"/>
          <w:szCs w:val="20"/>
        </w:rPr>
      </w:pPr>
      <w:r w:rsidRPr="00BB5E85">
        <w:rPr>
          <w:sz w:val="20"/>
          <w:szCs w:val="20"/>
        </w:rPr>
        <w:t>2</w:t>
      </w:r>
      <w:r w:rsidR="00B42004">
        <w:rPr>
          <w:sz w:val="20"/>
          <w:szCs w:val="20"/>
        </w:rPr>
        <w:t>2</w:t>
      </w:r>
      <w:del w:id="288" w:author="Michelle" w:date="2020-02-28T10:10:00Z">
        <w:r w:rsidR="00BB5E85" w:rsidDel="006A7989">
          <w:rPr>
            <w:sz w:val="20"/>
            <w:szCs w:val="20"/>
          </w:rPr>
          <w:delText>4</w:delText>
        </w:r>
      </w:del>
      <w:r w:rsidRPr="00BB5E85">
        <w:rPr>
          <w:sz w:val="20"/>
          <w:szCs w:val="20"/>
        </w:rPr>
        <w:tab/>
      </w:r>
      <w:smartTag w:uri="urn:schemas-microsoft-com:office:smarttags" w:element="stockticker">
        <w:r w:rsidRPr="003402CE">
          <w:rPr>
            <w:b/>
            <w:sz w:val="20"/>
            <w:szCs w:val="20"/>
            <w:u w:val="single"/>
          </w:rPr>
          <w:t>FLY</w:t>
        </w:r>
      </w:smartTag>
      <w:r w:rsidRPr="003402CE">
        <w:rPr>
          <w:b/>
          <w:sz w:val="20"/>
          <w:szCs w:val="20"/>
          <w:u w:val="single"/>
        </w:rPr>
        <w:t xml:space="preserve"> POSTING</w:t>
      </w:r>
      <w:r w:rsidRPr="003402CE">
        <w:rPr>
          <w:sz w:val="20"/>
          <w:szCs w:val="20"/>
        </w:rPr>
        <w:t xml:space="preserve"> No </w:t>
      </w:r>
      <w:r w:rsidRPr="003402CE">
        <w:rPr>
          <w:b/>
          <w:sz w:val="20"/>
          <w:szCs w:val="20"/>
        </w:rPr>
        <w:t>notices, bills or fittings</w:t>
      </w:r>
      <w:r w:rsidRPr="003402CE">
        <w:rPr>
          <w:sz w:val="20"/>
          <w:szCs w:val="20"/>
        </w:rPr>
        <w:t xml:space="preserve"> etc</w:t>
      </w:r>
      <w:ins w:id="289" w:author="Cate" w:date="2021-08-31T13:24:00Z">
        <w:r w:rsidR="003402CE" w:rsidRPr="003402CE">
          <w:rPr>
            <w:sz w:val="20"/>
            <w:szCs w:val="20"/>
            <w:rPrChange w:id="290" w:author="Cate" w:date="2021-08-31T13:26:00Z">
              <w:rPr>
                <w:sz w:val="20"/>
                <w:szCs w:val="20"/>
                <w:highlight w:val="yellow"/>
              </w:rPr>
            </w:rPrChange>
          </w:rPr>
          <w:t xml:space="preserve"> including</w:t>
        </w:r>
      </w:ins>
      <w:ins w:id="291" w:author="Cate" w:date="2021-08-31T13:25:00Z">
        <w:r w:rsidR="003402CE" w:rsidRPr="003402CE">
          <w:rPr>
            <w:sz w:val="20"/>
            <w:szCs w:val="20"/>
            <w:rPrChange w:id="292" w:author="Cate" w:date="2021-08-31T13:26:00Z">
              <w:rPr>
                <w:sz w:val="20"/>
                <w:szCs w:val="20"/>
                <w:highlight w:val="yellow"/>
              </w:rPr>
            </w:rPrChange>
          </w:rPr>
          <w:t xml:space="preserve"> balloons and decorations</w:t>
        </w:r>
      </w:ins>
      <w:del w:id="293" w:author="Cate" w:date="2021-08-31T13:24:00Z">
        <w:r w:rsidRPr="003402CE" w:rsidDel="003402CE">
          <w:rPr>
            <w:sz w:val="20"/>
            <w:szCs w:val="20"/>
          </w:rPr>
          <w:delText>.</w:delText>
        </w:r>
      </w:del>
      <w:r w:rsidRPr="003402CE">
        <w:rPr>
          <w:sz w:val="20"/>
          <w:szCs w:val="20"/>
        </w:rPr>
        <w:t xml:space="preserve"> shall be fixed to the wall, ceiling, doors or windows. </w:t>
      </w:r>
      <w:r w:rsidRPr="003402CE">
        <w:rPr>
          <w:b/>
          <w:sz w:val="20"/>
          <w:szCs w:val="20"/>
        </w:rPr>
        <w:t>Fly posting</w:t>
      </w:r>
      <w:r w:rsidRPr="003402CE">
        <w:rPr>
          <w:sz w:val="20"/>
          <w:szCs w:val="20"/>
        </w:rPr>
        <w:t xml:space="preserve"> is illegal and any breach of the law in this respect will automatically invalidate the booking and the deposit paid shall be forfeited.</w:t>
      </w:r>
      <w:ins w:id="294" w:author="Cate" w:date="2021-07-22T12:04:00Z">
        <w:r w:rsidR="001B269F">
          <w:rPr>
            <w:sz w:val="20"/>
            <w:szCs w:val="20"/>
          </w:rPr>
          <w:t xml:space="preserve"> </w:t>
        </w:r>
        <w:r w:rsidR="001B269F" w:rsidRPr="001B269F">
          <w:rPr>
            <w:color w:val="FF0000"/>
            <w:sz w:val="20"/>
            <w:szCs w:val="20"/>
            <w:rPrChange w:id="295" w:author="Cate" w:date="2021-07-22T12:04:00Z">
              <w:rPr>
                <w:sz w:val="20"/>
                <w:szCs w:val="20"/>
              </w:rPr>
            </w:rPrChange>
          </w:rPr>
          <w:t xml:space="preserve"> </w:t>
        </w:r>
      </w:ins>
    </w:p>
    <w:p w14:paraId="4D96D713" w14:textId="77777777" w:rsidR="003C448E" w:rsidRPr="00BB5E85" w:rsidRDefault="003C448E" w:rsidP="003C448E">
      <w:pPr>
        <w:tabs>
          <w:tab w:val="left" w:pos="1134"/>
        </w:tabs>
        <w:ind w:left="888" w:right="5" w:hanging="912"/>
        <w:jc w:val="both"/>
        <w:rPr>
          <w:sz w:val="16"/>
          <w:szCs w:val="16"/>
        </w:rPr>
      </w:pPr>
    </w:p>
    <w:p w14:paraId="2EC5E50C" w14:textId="76DB6F79" w:rsidR="003C448E" w:rsidRPr="001B269F" w:rsidDel="003402CE" w:rsidRDefault="003C448E" w:rsidP="003C448E">
      <w:pPr>
        <w:tabs>
          <w:tab w:val="left" w:pos="1134"/>
        </w:tabs>
        <w:ind w:left="888" w:right="5" w:hanging="912"/>
        <w:jc w:val="both"/>
        <w:rPr>
          <w:del w:id="296" w:author="Cate" w:date="2021-08-31T13:26:00Z"/>
          <w:color w:val="FF0000"/>
          <w:sz w:val="20"/>
          <w:szCs w:val="20"/>
          <w:rPrChange w:id="297" w:author="Cate" w:date="2021-07-22T12:04:00Z">
            <w:rPr>
              <w:del w:id="298" w:author="Cate" w:date="2021-08-31T13:26:00Z"/>
              <w:sz w:val="20"/>
              <w:szCs w:val="20"/>
            </w:rPr>
          </w:rPrChange>
        </w:rPr>
      </w:pPr>
      <w:r w:rsidRPr="00BB5E85">
        <w:rPr>
          <w:sz w:val="20"/>
          <w:szCs w:val="20"/>
        </w:rPr>
        <w:t>2</w:t>
      </w:r>
      <w:r w:rsidR="00B42004">
        <w:rPr>
          <w:sz w:val="20"/>
          <w:szCs w:val="20"/>
        </w:rPr>
        <w:t>3</w:t>
      </w:r>
      <w:del w:id="299" w:author="Michelle" w:date="2020-02-28T10:10:00Z">
        <w:r w:rsidR="00BB5E85" w:rsidDel="006A7989">
          <w:rPr>
            <w:sz w:val="20"/>
            <w:szCs w:val="20"/>
          </w:rPr>
          <w:delText>5</w:delText>
        </w:r>
      </w:del>
      <w:r w:rsidRPr="00BB5E85">
        <w:rPr>
          <w:sz w:val="20"/>
          <w:szCs w:val="20"/>
        </w:rPr>
        <w:tab/>
      </w:r>
      <w:del w:id="300" w:author="Cate" w:date="2021-08-31T13:26:00Z">
        <w:r w:rsidRPr="001B269F" w:rsidDel="003402CE">
          <w:rPr>
            <w:b/>
            <w:sz w:val="20"/>
            <w:szCs w:val="20"/>
            <w:highlight w:val="yellow"/>
            <w:u w:val="single"/>
            <w:rPrChange w:id="301" w:author="Cate" w:date="2021-07-22T12:04:00Z">
              <w:rPr>
                <w:b/>
                <w:sz w:val="20"/>
                <w:szCs w:val="20"/>
                <w:u w:val="single"/>
              </w:rPr>
            </w:rPrChange>
          </w:rPr>
          <w:delText>HEATING</w:delText>
        </w:r>
        <w:r w:rsidR="0020275C" w:rsidRPr="001B269F" w:rsidDel="003402CE">
          <w:rPr>
            <w:sz w:val="20"/>
            <w:szCs w:val="20"/>
            <w:highlight w:val="yellow"/>
            <w:rPrChange w:id="302" w:author="Cate" w:date="2021-07-22T12:04:00Z">
              <w:rPr>
                <w:sz w:val="20"/>
                <w:szCs w:val="20"/>
              </w:rPr>
            </w:rPrChange>
          </w:rPr>
          <w:delText xml:space="preserve"> </w:delText>
        </w:r>
        <w:r w:rsidRPr="001B269F" w:rsidDel="003402CE">
          <w:rPr>
            <w:sz w:val="20"/>
            <w:szCs w:val="20"/>
            <w:highlight w:val="yellow"/>
            <w:rPrChange w:id="303" w:author="Cate" w:date="2021-07-22T12:04:00Z">
              <w:rPr>
                <w:sz w:val="20"/>
                <w:szCs w:val="20"/>
              </w:rPr>
            </w:rPrChange>
          </w:rPr>
          <w:delText>When heating is required, this may be switched on 30 minutes prior to booking. (Main Hall</w:delText>
        </w:r>
        <w:r w:rsidR="00DE2D46" w:rsidRPr="001B269F" w:rsidDel="003402CE">
          <w:rPr>
            <w:sz w:val="20"/>
            <w:szCs w:val="20"/>
            <w:highlight w:val="yellow"/>
            <w:rPrChange w:id="304" w:author="Cate" w:date="2021-07-22T12:04:00Z">
              <w:rPr>
                <w:sz w:val="20"/>
                <w:szCs w:val="20"/>
              </w:rPr>
            </w:rPrChange>
          </w:rPr>
          <w:delText xml:space="preserve">, </w:delText>
        </w:r>
        <w:r w:rsidRPr="001B269F" w:rsidDel="003402CE">
          <w:rPr>
            <w:sz w:val="20"/>
            <w:szCs w:val="20"/>
            <w:highlight w:val="yellow"/>
            <w:rPrChange w:id="305" w:author="Cate" w:date="2021-07-22T12:04:00Z">
              <w:rPr>
                <w:sz w:val="20"/>
                <w:szCs w:val="20"/>
              </w:rPr>
            </w:rPrChange>
          </w:rPr>
          <w:delText>C</w:delText>
        </w:r>
        <w:r w:rsidR="00DE2D46" w:rsidRPr="001B269F" w:rsidDel="003402CE">
          <w:rPr>
            <w:sz w:val="20"/>
            <w:szCs w:val="20"/>
            <w:highlight w:val="yellow"/>
            <w:rPrChange w:id="306" w:author="Cate" w:date="2021-07-22T12:04:00Z">
              <w:rPr>
                <w:sz w:val="20"/>
                <w:szCs w:val="20"/>
              </w:rPr>
            </w:rPrChange>
          </w:rPr>
          <w:delText>herry Baker and Committee R</w:delText>
        </w:r>
        <w:r w:rsidRPr="001B269F" w:rsidDel="003402CE">
          <w:rPr>
            <w:sz w:val="20"/>
            <w:szCs w:val="20"/>
            <w:highlight w:val="yellow"/>
            <w:rPrChange w:id="307" w:author="Cate" w:date="2021-07-22T12:04:00Z">
              <w:rPr>
                <w:sz w:val="20"/>
                <w:szCs w:val="20"/>
              </w:rPr>
            </w:rPrChange>
          </w:rPr>
          <w:delText xml:space="preserve">oom override switch </w:delText>
        </w:r>
        <w:r w:rsidR="00DE2D46" w:rsidRPr="001B269F" w:rsidDel="003402CE">
          <w:rPr>
            <w:sz w:val="20"/>
            <w:szCs w:val="20"/>
            <w:highlight w:val="yellow"/>
            <w:rPrChange w:id="308" w:author="Cate" w:date="2021-07-22T12:04:00Z">
              <w:rPr>
                <w:sz w:val="20"/>
                <w:szCs w:val="20"/>
              </w:rPr>
            </w:rPrChange>
          </w:rPr>
          <w:delText xml:space="preserve">is </w:delText>
        </w:r>
        <w:r w:rsidRPr="001B269F" w:rsidDel="003402CE">
          <w:rPr>
            <w:sz w:val="20"/>
            <w:szCs w:val="20"/>
            <w:highlight w:val="yellow"/>
            <w:rPrChange w:id="309" w:author="Cate" w:date="2021-07-22T12:04:00Z">
              <w:rPr>
                <w:sz w:val="20"/>
                <w:szCs w:val="20"/>
              </w:rPr>
            </w:rPrChange>
          </w:rPr>
          <w:delText>located inside front door, Carrington override in Carrington Entrance Hall.)</w:delText>
        </w:r>
      </w:del>
    </w:p>
    <w:p w14:paraId="78F0BB79" w14:textId="3091B220" w:rsidR="003C448E" w:rsidRPr="00BB5E85" w:rsidDel="003402CE" w:rsidRDefault="003C448E" w:rsidP="003C448E">
      <w:pPr>
        <w:tabs>
          <w:tab w:val="left" w:pos="1134"/>
        </w:tabs>
        <w:ind w:left="888" w:right="5" w:hanging="912"/>
        <w:jc w:val="both"/>
        <w:rPr>
          <w:del w:id="310" w:author="Cate" w:date="2021-08-31T13:26:00Z"/>
          <w:sz w:val="16"/>
          <w:szCs w:val="16"/>
        </w:rPr>
      </w:pPr>
    </w:p>
    <w:p w14:paraId="4655010D" w14:textId="76DF55C8" w:rsidR="003C448E" w:rsidRPr="001B269F" w:rsidRDefault="003C448E" w:rsidP="003C448E">
      <w:pPr>
        <w:tabs>
          <w:tab w:val="left" w:pos="1134"/>
        </w:tabs>
        <w:ind w:left="888" w:right="5" w:hanging="912"/>
        <w:jc w:val="both"/>
        <w:rPr>
          <w:color w:val="FF0000"/>
          <w:sz w:val="20"/>
          <w:szCs w:val="20"/>
          <w:rPrChange w:id="311" w:author="Cate" w:date="2021-07-22T12:05:00Z">
            <w:rPr>
              <w:sz w:val="20"/>
              <w:szCs w:val="20"/>
            </w:rPr>
          </w:rPrChange>
        </w:rPr>
      </w:pPr>
      <w:del w:id="312" w:author="Cate" w:date="2021-08-31T13:26:00Z">
        <w:r w:rsidRPr="00BB5E85" w:rsidDel="003402CE">
          <w:rPr>
            <w:sz w:val="20"/>
            <w:szCs w:val="20"/>
          </w:rPr>
          <w:delText>2</w:delText>
        </w:r>
      </w:del>
      <w:ins w:id="313" w:author="Michelle" w:date="2020-02-28T10:10:00Z">
        <w:del w:id="314" w:author="Cate" w:date="2021-08-31T13:26:00Z">
          <w:r w:rsidR="006A7989" w:rsidDel="003402CE">
            <w:rPr>
              <w:sz w:val="20"/>
              <w:szCs w:val="20"/>
            </w:rPr>
            <w:delText>5</w:delText>
          </w:r>
        </w:del>
      </w:ins>
      <w:del w:id="315" w:author="Michelle" w:date="2020-02-28T10:10:00Z">
        <w:r w:rsidR="00BB5E85" w:rsidDel="006A7989">
          <w:rPr>
            <w:sz w:val="20"/>
            <w:szCs w:val="20"/>
          </w:rPr>
          <w:delText>6</w:delText>
        </w:r>
      </w:del>
      <w:del w:id="316" w:author="Cate" w:date="2021-08-31T13:27:00Z">
        <w:r w:rsidRPr="00BB5E85" w:rsidDel="003402CE">
          <w:rPr>
            <w:sz w:val="20"/>
            <w:szCs w:val="20"/>
          </w:rPr>
          <w:tab/>
        </w:r>
      </w:del>
      <w:r w:rsidRPr="00BB5E85">
        <w:rPr>
          <w:b/>
          <w:sz w:val="20"/>
          <w:szCs w:val="20"/>
          <w:u w:val="single"/>
        </w:rPr>
        <w:t>STORAGE</w:t>
      </w:r>
      <w:r w:rsidRPr="00BB5E85">
        <w:rPr>
          <w:sz w:val="20"/>
          <w:szCs w:val="20"/>
        </w:rPr>
        <w:t xml:space="preserve"> The </w:t>
      </w:r>
      <w:r w:rsidRPr="00BB5E85">
        <w:rPr>
          <w:b/>
          <w:sz w:val="20"/>
          <w:szCs w:val="20"/>
        </w:rPr>
        <w:t xml:space="preserve">property </w:t>
      </w:r>
      <w:r w:rsidRPr="00BB5E85">
        <w:rPr>
          <w:sz w:val="20"/>
          <w:szCs w:val="20"/>
        </w:rPr>
        <w:t xml:space="preserve">of the Hirer </w:t>
      </w:r>
      <w:r w:rsidRPr="00BB5E85">
        <w:rPr>
          <w:b/>
          <w:sz w:val="20"/>
          <w:szCs w:val="20"/>
        </w:rPr>
        <w:t>must not be stored on the premises</w:t>
      </w:r>
      <w:r w:rsidRPr="00BB5E85">
        <w:rPr>
          <w:sz w:val="20"/>
          <w:szCs w:val="20"/>
        </w:rPr>
        <w:t xml:space="preserve"> without prior permission from the </w:t>
      </w:r>
      <w:r w:rsidR="0016625F">
        <w:rPr>
          <w:sz w:val="20"/>
          <w:szCs w:val="20"/>
        </w:rPr>
        <w:t>Bookings Officer</w:t>
      </w:r>
      <w:r w:rsidRPr="00BB5E85">
        <w:rPr>
          <w:sz w:val="20"/>
          <w:szCs w:val="20"/>
        </w:rPr>
        <w:t>.</w:t>
      </w:r>
      <w:ins w:id="317" w:author="Cate" w:date="2021-07-22T12:05:00Z">
        <w:r w:rsidR="001B269F">
          <w:rPr>
            <w:sz w:val="20"/>
            <w:szCs w:val="20"/>
          </w:rPr>
          <w:t xml:space="preserve">  </w:t>
        </w:r>
      </w:ins>
    </w:p>
    <w:p w14:paraId="46161F5F" w14:textId="77777777" w:rsidR="003C448E" w:rsidRPr="00BB5E85" w:rsidRDefault="003C448E" w:rsidP="003C448E">
      <w:pPr>
        <w:tabs>
          <w:tab w:val="left" w:pos="1134"/>
        </w:tabs>
        <w:ind w:right="5"/>
        <w:jc w:val="both"/>
        <w:rPr>
          <w:sz w:val="16"/>
          <w:szCs w:val="16"/>
        </w:rPr>
      </w:pPr>
    </w:p>
    <w:p w14:paraId="59BE5C92" w14:textId="364A130F" w:rsidR="003C448E" w:rsidRPr="00511A8F" w:rsidRDefault="003C448E" w:rsidP="00511A8F">
      <w:pPr>
        <w:tabs>
          <w:tab w:val="left" w:pos="1134"/>
        </w:tabs>
        <w:ind w:left="888" w:right="5" w:hanging="912"/>
        <w:jc w:val="both"/>
        <w:rPr>
          <w:sz w:val="20"/>
          <w:szCs w:val="20"/>
        </w:rPr>
      </w:pPr>
      <w:r w:rsidRPr="00BB5E85">
        <w:rPr>
          <w:sz w:val="20"/>
          <w:szCs w:val="20"/>
        </w:rPr>
        <w:t>2</w:t>
      </w:r>
      <w:r w:rsidR="00B42004">
        <w:rPr>
          <w:sz w:val="20"/>
          <w:szCs w:val="20"/>
        </w:rPr>
        <w:t>4</w:t>
      </w:r>
      <w:ins w:id="318" w:author="Michelle" w:date="2020-02-28T10:11:00Z">
        <w:del w:id="319" w:author="Cate" w:date="2021-08-31T13:28:00Z">
          <w:r w:rsidR="006A7989" w:rsidDel="003402CE">
            <w:rPr>
              <w:sz w:val="20"/>
              <w:szCs w:val="20"/>
            </w:rPr>
            <w:delText>6</w:delText>
          </w:r>
        </w:del>
      </w:ins>
      <w:del w:id="320" w:author="Michelle" w:date="2020-02-28T10:11:00Z">
        <w:r w:rsidR="00BB5E85" w:rsidDel="006A7989">
          <w:rPr>
            <w:sz w:val="20"/>
            <w:szCs w:val="20"/>
          </w:rPr>
          <w:delText>7</w:delText>
        </w:r>
      </w:del>
      <w:r w:rsidRPr="00BB5E85">
        <w:rPr>
          <w:sz w:val="20"/>
          <w:szCs w:val="20"/>
        </w:rPr>
        <w:tab/>
      </w:r>
      <w:r w:rsidRPr="00BB5E85">
        <w:rPr>
          <w:b/>
          <w:sz w:val="20"/>
          <w:szCs w:val="20"/>
          <w:u w:val="single"/>
        </w:rPr>
        <w:t>PARKING</w:t>
      </w:r>
      <w:r w:rsidRPr="00BB5E85">
        <w:rPr>
          <w:b/>
          <w:sz w:val="20"/>
          <w:szCs w:val="20"/>
        </w:rPr>
        <w:t xml:space="preserve"> </w:t>
      </w:r>
      <w:r w:rsidRPr="00BB5E85">
        <w:rPr>
          <w:sz w:val="20"/>
          <w:szCs w:val="20"/>
        </w:rPr>
        <w:t xml:space="preserve">Hirers may load/unload from vehicles BUT there is no parking at or around the </w:t>
      </w:r>
      <w:ins w:id="321" w:author="Cate" w:date="2021-08-31T13:28:00Z">
        <w:r w:rsidR="003402CE">
          <w:rPr>
            <w:sz w:val="20"/>
            <w:szCs w:val="20"/>
          </w:rPr>
          <w:t>Wades</w:t>
        </w:r>
      </w:ins>
      <w:del w:id="322" w:author="Cate" w:date="2021-08-31T13:28:00Z">
        <w:r w:rsidRPr="00BB5E85" w:rsidDel="003402CE">
          <w:rPr>
            <w:sz w:val="20"/>
            <w:szCs w:val="20"/>
          </w:rPr>
          <w:delText>Community</w:delText>
        </w:r>
      </w:del>
      <w:r w:rsidRPr="00BB5E85">
        <w:rPr>
          <w:sz w:val="20"/>
          <w:szCs w:val="20"/>
        </w:rPr>
        <w:t xml:space="preserve"> Centre, apart from clearly marked disabled bays for genuine blue badge holders. Please use the </w:t>
      </w:r>
      <w:smartTag w:uri="urn:schemas-microsoft-com:office:smarttags" w:element="place">
        <w:smartTag w:uri="urn:schemas-microsoft-com:office:smarttags" w:element="PlaceType">
          <w:r w:rsidRPr="00BB5E85">
            <w:rPr>
              <w:sz w:val="20"/>
              <w:szCs w:val="20"/>
            </w:rPr>
            <w:t>Mount</w:t>
          </w:r>
        </w:smartTag>
        <w:r w:rsidRPr="00BB5E85">
          <w:rPr>
            <w:sz w:val="20"/>
            <w:szCs w:val="20"/>
          </w:rPr>
          <w:t xml:space="preserve"> </w:t>
        </w:r>
        <w:smartTag w:uri="urn:schemas-microsoft-com:office:smarttags" w:element="PlaceName">
          <w:r w:rsidRPr="00BB5E85">
            <w:rPr>
              <w:sz w:val="20"/>
              <w:szCs w:val="20"/>
            </w:rPr>
            <w:t>Car Park</w:t>
          </w:r>
        </w:smartTag>
      </w:smartTag>
      <w:r w:rsidRPr="00BB5E85">
        <w:rPr>
          <w:sz w:val="20"/>
          <w:szCs w:val="20"/>
        </w:rPr>
        <w:t xml:space="preserve"> directly opposite our entrance road during your hire. Hirers must observe parking conditions and regulations in Wades Park and on surrounding highways.</w:t>
      </w:r>
    </w:p>
    <w:p w14:paraId="76F23DCE" w14:textId="77777777" w:rsidR="003C448E" w:rsidRPr="00BB5E85" w:rsidRDefault="003C448E" w:rsidP="003C448E">
      <w:pPr>
        <w:tabs>
          <w:tab w:val="left" w:pos="1134"/>
        </w:tabs>
        <w:ind w:left="888" w:right="5" w:hanging="912"/>
        <w:jc w:val="both"/>
        <w:rPr>
          <w:sz w:val="16"/>
          <w:szCs w:val="16"/>
        </w:rPr>
      </w:pPr>
    </w:p>
    <w:p w14:paraId="4639EFD6" w14:textId="2A268C4F" w:rsidR="003C448E" w:rsidRPr="001B269F" w:rsidRDefault="00BB5E85" w:rsidP="003C448E">
      <w:pPr>
        <w:tabs>
          <w:tab w:val="left" w:pos="1134"/>
        </w:tabs>
        <w:ind w:left="888" w:right="5" w:hanging="912"/>
        <w:jc w:val="both"/>
        <w:rPr>
          <w:color w:val="FF0000"/>
          <w:sz w:val="20"/>
          <w:szCs w:val="20"/>
          <w:rPrChange w:id="323" w:author="Cate" w:date="2021-07-22T12:06:00Z">
            <w:rPr>
              <w:sz w:val="20"/>
              <w:szCs w:val="20"/>
            </w:rPr>
          </w:rPrChange>
        </w:rPr>
      </w:pPr>
      <w:r w:rsidRPr="00BB5E85">
        <w:rPr>
          <w:sz w:val="20"/>
          <w:szCs w:val="20"/>
        </w:rPr>
        <w:t>2</w:t>
      </w:r>
      <w:r w:rsidR="00B42004">
        <w:rPr>
          <w:sz w:val="20"/>
          <w:szCs w:val="20"/>
        </w:rPr>
        <w:t>5</w:t>
      </w:r>
      <w:ins w:id="324" w:author="Michelle" w:date="2020-02-28T10:11:00Z">
        <w:del w:id="325" w:author="Cate" w:date="2021-08-31T13:28:00Z">
          <w:r w:rsidR="006A7989" w:rsidDel="003458FA">
            <w:rPr>
              <w:sz w:val="20"/>
              <w:szCs w:val="20"/>
            </w:rPr>
            <w:delText>7</w:delText>
          </w:r>
        </w:del>
      </w:ins>
      <w:del w:id="326" w:author="Michelle" w:date="2020-02-28T10:11:00Z">
        <w:r w:rsidDel="006A7989">
          <w:rPr>
            <w:sz w:val="20"/>
            <w:szCs w:val="20"/>
          </w:rPr>
          <w:delText>8</w:delText>
        </w:r>
      </w:del>
      <w:r w:rsidR="003C448E" w:rsidRPr="00BB5E85">
        <w:rPr>
          <w:sz w:val="20"/>
          <w:szCs w:val="20"/>
        </w:rPr>
        <w:tab/>
      </w:r>
      <w:r w:rsidR="0020275C" w:rsidRPr="00BB5E85">
        <w:rPr>
          <w:b/>
          <w:sz w:val="20"/>
          <w:szCs w:val="20"/>
          <w:u w:val="single"/>
        </w:rPr>
        <w:t>AT THE</w:t>
      </w:r>
      <w:r w:rsidR="003C448E" w:rsidRPr="00BB5E85">
        <w:rPr>
          <w:b/>
          <w:sz w:val="20"/>
          <w:szCs w:val="20"/>
          <w:u w:val="single"/>
        </w:rPr>
        <w:t xml:space="preserve"> END OF HIRING</w:t>
      </w:r>
      <w:r w:rsidR="003C448E" w:rsidRPr="00BB5E85">
        <w:rPr>
          <w:b/>
          <w:sz w:val="20"/>
          <w:szCs w:val="20"/>
        </w:rPr>
        <w:t>,</w:t>
      </w:r>
      <w:r w:rsidR="003C448E" w:rsidRPr="00BB5E85">
        <w:rPr>
          <w:sz w:val="20"/>
          <w:szCs w:val="20"/>
        </w:rPr>
        <w:t xml:space="preserve"> the Hirer shall be responsible for leaving the premises and surrounds in a clean and tidy condition, </w:t>
      </w:r>
      <w:r w:rsidR="003C448E" w:rsidRPr="003458FA">
        <w:rPr>
          <w:sz w:val="20"/>
          <w:szCs w:val="20"/>
        </w:rPr>
        <w:t>properly locked</w:t>
      </w:r>
      <w:ins w:id="327" w:author="Cate" w:date="2021-08-31T13:29:00Z">
        <w:r w:rsidR="003458FA" w:rsidRPr="003458FA">
          <w:rPr>
            <w:sz w:val="20"/>
            <w:szCs w:val="20"/>
            <w:rPrChange w:id="328" w:author="Cate" w:date="2021-08-31T13:33:00Z">
              <w:rPr>
                <w:sz w:val="20"/>
                <w:szCs w:val="20"/>
                <w:highlight w:val="yellow"/>
              </w:rPr>
            </w:rPrChange>
          </w:rPr>
          <w:t xml:space="preserve"> by the Town Council’s agent</w:t>
        </w:r>
      </w:ins>
      <w:r w:rsidR="003C448E" w:rsidRPr="003458FA">
        <w:rPr>
          <w:sz w:val="20"/>
          <w:szCs w:val="20"/>
        </w:rPr>
        <w:t xml:space="preserve"> and secured unless directed otherwise by the </w:t>
      </w:r>
      <w:r w:rsidR="00D47595" w:rsidRPr="003458FA">
        <w:rPr>
          <w:sz w:val="20"/>
          <w:szCs w:val="20"/>
        </w:rPr>
        <w:t>Bookings Officer</w:t>
      </w:r>
      <w:r w:rsidR="003C448E" w:rsidRPr="001B269F">
        <w:rPr>
          <w:sz w:val="20"/>
          <w:szCs w:val="20"/>
          <w:highlight w:val="yellow"/>
          <w:rPrChange w:id="329" w:author="Cate" w:date="2021-07-22T12:06:00Z">
            <w:rPr>
              <w:sz w:val="20"/>
              <w:szCs w:val="20"/>
            </w:rPr>
          </w:rPrChange>
        </w:rPr>
        <w:t>.</w:t>
      </w:r>
      <w:r w:rsidR="003C448E" w:rsidRPr="00BB5E85">
        <w:rPr>
          <w:sz w:val="20"/>
          <w:szCs w:val="20"/>
        </w:rPr>
        <w:t xml:space="preserve"> The Hirer must not leave any personal equipment or furniture either in the hired space </w:t>
      </w:r>
      <w:smartTag w:uri="urn:schemas-microsoft-com:office:smarttags" w:element="stockticker">
        <w:r w:rsidR="003C448E" w:rsidRPr="00BB5E85">
          <w:rPr>
            <w:sz w:val="20"/>
            <w:szCs w:val="20"/>
          </w:rPr>
          <w:t>NOR</w:t>
        </w:r>
      </w:smartTag>
      <w:r w:rsidR="003C448E" w:rsidRPr="00BB5E85">
        <w:rPr>
          <w:sz w:val="20"/>
          <w:szCs w:val="20"/>
        </w:rPr>
        <w:t xml:space="preserve"> anywhere in the </w:t>
      </w:r>
      <w:ins w:id="330" w:author="Cate" w:date="2021-08-31T13:34:00Z">
        <w:r w:rsidR="003458FA">
          <w:rPr>
            <w:sz w:val="20"/>
            <w:szCs w:val="20"/>
          </w:rPr>
          <w:t xml:space="preserve">Wades </w:t>
        </w:r>
      </w:ins>
      <w:del w:id="331" w:author="Cate" w:date="2021-08-31T13:33:00Z">
        <w:r w:rsidR="003C448E" w:rsidRPr="00BB5E85" w:rsidDel="003458FA">
          <w:rPr>
            <w:sz w:val="20"/>
            <w:szCs w:val="20"/>
          </w:rPr>
          <w:delText xml:space="preserve">Community </w:delText>
        </w:r>
      </w:del>
      <w:r w:rsidR="003C448E" w:rsidRPr="00BB5E85">
        <w:rPr>
          <w:sz w:val="20"/>
          <w:szCs w:val="20"/>
        </w:rPr>
        <w:t>Centre.</w:t>
      </w:r>
      <w:ins w:id="332" w:author="Cate" w:date="2021-07-22T12:07:00Z">
        <w:r w:rsidR="001B269F">
          <w:rPr>
            <w:sz w:val="20"/>
            <w:szCs w:val="20"/>
          </w:rPr>
          <w:t xml:space="preserve"> </w:t>
        </w:r>
      </w:ins>
    </w:p>
    <w:p w14:paraId="37B2C314" w14:textId="77777777" w:rsidR="003C448E" w:rsidRPr="00BB5E85" w:rsidRDefault="003C448E" w:rsidP="003C448E">
      <w:pPr>
        <w:tabs>
          <w:tab w:val="left" w:pos="1134"/>
        </w:tabs>
        <w:ind w:left="888" w:right="5" w:hanging="912"/>
        <w:jc w:val="both"/>
        <w:rPr>
          <w:sz w:val="20"/>
          <w:szCs w:val="20"/>
        </w:rPr>
      </w:pPr>
    </w:p>
    <w:p w14:paraId="5FF2A40A" w14:textId="19B1F72B" w:rsidR="003C448E" w:rsidRPr="00BB5E85" w:rsidRDefault="00BB5E85" w:rsidP="003C448E">
      <w:pPr>
        <w:tabs>
          <w:tab w:val="left" w:pos="1134"/>
        </w:tabs>
        <w:ind w:left="888" w:right="5" w:hanging="912"/>
        <w:jc w:val="both"/>
        <w:rPr>
          <w:sz w:val="20"/>
          <w:szCs w:val="20"/>
        </w:rPr>
      </w:pPr>
      <w:r>
        <w:rPr>
          <w:sz w:val="20"/>
          <w:szCs w:val="20"/>
        </w:rPr>
        <w:t>2</w:t>
      </w:r>
      <w:r w:rsidR="00B42004">
        <w:rPr>
          <w:sz w:val="20"/>
          <w:szCs w:val="20"/>
        </w:rPr>
        <w:t>6</w:t>
      </w:r>
      <w:ins w:id="333" w:author="Michelle" w:date="2020-02-28T10:11:00Z">
        <w:del w:id="334" w:author="Cate" w:date="2021-08-31T13:34:00Z">
          <w:r w:rsidR="006A7989" w:rsidDel="003458FA">
            <w:rPr>
              <w:sz w:val="20"/>
              <w:szCs w:val="20"/>
            </w:rPr>
            <w:delText>8</w:delText>
          </w:r>
        </w:del>
      </w:ins>
      <w:del w:id="335" w:author="Michelle" w:date="2020-02-28T10:11:00Z">
        <w:r w:rsidDel="006A7989">
          <w:rPr>
            <w:sz w:val="20"/>
            <w:szCs w:val="20"/>
          </w:rPr>
          <w:delText>9</w:delText>
        </w:r>
      </w:del>
      <w:r w:rsidR="003C448E" w:rsidRPr="00BB5E85">
        <w:rPr>
          <w:sz w:val="20"/>
          <w:szCs w:val="20"/>
        </w:rPr>
        <w:tab/>
      </w:r>
      <w:r w:rsidR="0020275C" w:rsidRPr="00BB5E85">
        <w:rPr>
          <w:b/>
          <w:sz w:val="20"/>
          <w:szCs w:val="20"/>
          <w:u w:val="single"/>
        </w:rPr>
        <w:t>RUBBISH</w:t>
      </w:r>
      <w:r w:rsidR="003C448E" w:rsidRPr="00BB5E85">
        <w:rPr>
          <w:sz w:val="20"/>
          <w:szCs w:val="20"/>
        </w:rPr>
        <w:t xml:space="preserve"> The Hirer must remove all waste generated during the hiring period. </w:t>
      </w:r>
    </w:p>
    <w:p w14:paraId="7A8C024C" w14:textId="77777777" w:rsidR="003C448E" w:rsidRPr="00BB5E85" w:rsidRDefault="003C448E" w:rsidP="003C448E">
      <w:pPr>
        <w:tabs>
          <w:tab w:val="left" w:pos="1134"/>
        </w:tabs>
        <w:ind w:left="888" w:right="5" w:hanging="912"/>
        <w:jc w:val="both"/>
        <w:rPr>
          <w:sz w:val="16"/>
          <w:szCs w:val="16"/>
        </w:rPr>
      </w:pPr>
    </w:p>
    <w:p w14:paraId="684128AD" w14:textId="234AFD3A" w:rsidR="003C448E" w:rsidRPr="00BB5E85" w:rsidRDefault="003C448E" w:rsidP="003C448E">
      <w:pPr>
        <w:tabs>
          <w:tab w:val="left" w:pos="1134"/>
        </w:tabs>
        <w:ind w:left="888" w:right="5" w:hanging="912"/>
        <w:jc w:val="both"/>
        <w:rPr>
          <w:sz w:val="20"/>
          <w:szCs w:val="20"/>
        </w:rPr>
      </w:pPr>
      <w:del w:id="336" w:author="Michelle" w:date="2020-02-28T10:11:00Z">
        <w:r w:rsidRPr="00BB5E85" w:rsidDel="006A7989">
          <w:rPr>
            <w:sz w:val="20"/>
            <w:szCs w:val="20"/>
          </w:rPr>
          <w:delText>3</w:delText>
        </w:r>
        <w:r w:rsidR="00BB5E85" w:rsidDel="006A7989">
          <w:rPr>
            <w:sz w:val="20"/>
            <w:szCs w:val="20"/>
          </w:rPr>
          <w:delText>0</w:delText>
        </w:r>
      </w:del>
      <w:ins w:id="337" w:author="Michelle" w:date="2020-02-28T10:11:00Z">
        <w:r w:rsidR="006A7989">
          <w:rPr>
            <w:sz w:val="20"/>
            <w:szCs w:val="20"/>
          </w:rPr>
          <w:t>2</w:t>
        </w:r>
      </w:ins>
      <w:r w:rsidR="00B42004">
        <w:rPr>
          <w:sz w:val="20"/>
          <w:szCs w:val="20"/>
        </w:rPr>
        <w:t>7</w:t>
      </w:r>
      <w:ins w:id="338" w:author="Michelle" w:date="2020-02-28T10:11:00Z">
        <w:del w:id="339" w:author="Cate" w:date="2021-08-31T13:34:00Z">
          <w:r w:rsidR="006A7989" w:rsidDel="003458FA">
            <w:rPr>
              <w:sz w:val="20"/>
              <w:szCs w:val="20"/>
            </w:rPr>
            <w:delText>9</w:delText>
          </w:r>
        </w:del>
      </w:ins>
      <w:r w:rsidRPr="00BB5E85">
        <w:rPr>
          <w:sz w:val="20"/>
          <w:szCs w:val="20"/>
        </w:rPr>
        <w:tab/>
      </w:r>
      <w:r w:rsidRPr="00BB5E85">
        <w:rPr>
          <w:b/>
          <w:sz w:val="20"/>
          <w:szCs w:val="20"/>
          <w:u w:val="single"/>
        </w:rPr>
        <w:t>FURNITURE</w:t>
      </w:r>
      <w:r w:rsidRPr="00BB5E85">
        <w:rPr>
          <w:sz w:val="20"/>
          <w:szCs w:val="20"/>
        </w:rPr>
        <w:t xml:space="preserve"> Any contents temporarily removed from their usual positions e.g. tables, chairs, and staging must be properly replaced. </w:t>
      </w:r>
    </w:p>
    <w:p w14:paraId="26C2537C" w14:textId="77777777" w:rsidR="003C448E" w:rsidRPr="00BB5E85" w:rsidDel="009E1A1E" w:rsidRDefault="003C448E" w:rsidP="003C448E">
      <w:pPr>
        <w:tabs>
          <w:tab w:val="left" w:pos="1134"/>
        </w:tabs>
        <w:ind w:left="888" w:right="5" w:hanging="912"/>
        <w:jc w:val="both"/>
        <w:rPr>
          <w:del w:id="340" w:author="Graeme Parker" w:date="2020-02-27T14:29:00Z"/>
          <w:sz w:val="16"/>
          <w:szCs w:val="16"/>
        </w:rPr>
      </w:pPr>
    </w:p>
    <w:p w14:paraId="08097F56" w14:textId="77777777" w:rsidR="003C448E" w:rsidRPr="00BB5E85" w:rsidDel="00DA68AB" w:rsidRDefault="003C448E">
      <w:pPr>
        <w:tabs>
          <w:tab w:val="left" w:pos="1134"/>
        </w:tabs>
        <w:ind w:right="5"/>
        <w:jc w:val="both"/>
        <w:rPr>
          <w:del w:id="341" w:author="Michelle" w:date="2020-01-30T14:56:00Z"/>
          <w:sz w:val="20"/>
          <w:szCs w:val="20"/>
        </w:rPr>
        <w:pPrChange w:id="342" w:author="Graeme Parker" w:date="2020-02-27T14:29:00Z">
          <w:pPr>
            <w:tabs>
              <w:tab w:val="left" w:pos="1134"/>
            </w:tabs>
            <w:ind w:left="888" w:right="5" w:hanging="912"/>
            <w:jc w:val="both"/>
          </w:pPr>
        </w:pPrChange>
      </w:pPr>
      <w:del w:id="343" w:author="Graeme Parker" w:date="2020-02-27T14:29:00Z">
        <w:r w:rsidRPr="00BB5E85" w:rsidDel="009E1A1E">
          <w:rPr>
            <w:sz w:val="20"/>
            <w:szCs w:val="20"/>
          </w:rPr>
          <w:delText>3</w:delText>
        </w:r>
        <w:r w:rsidR="00BB5E85" w:rsidDel="009E1A1E">
          <w:rPr>
            <w:sz w:val="20"/>
            <w:szCs w:val="20"/>
          </w:rPr>
          <w:delText>1</w:delText>
        </w:r>
        <w:r w:rsidRPr="00BB5E85" w:rsidDel="009E1A1E">
          <w:rPr>
            <w:sz w:val="20"/>
            <w:szCs w:val="20"/>
          </w:rPr>
          <w:tab/>
        </w:r>
      </w:del>
      <w:smartTag w:uri="urn:schemas-microsoft-com:office:smarttags" w:element="stockticker">
        <w:del w:id="344" w:author="Michelle" w:date="2020-01-30T14:56:00Z">
          <w:r w:rsidRPr="00BB5E85" w:rsidDel="00DA68AB">
            <w:rPr>
              <w:b/>
              <w:sz w:val="20"/>
              <w:szCs w:val="20"/>
              <w:u w:val="single"/>
            </w:rPr>
            <w:delText>KEYS</w:delText>
          </w:r>
        </w:del>
      </w:smartTag>
      <w:del w:id="345" w:author="Michelle" w:date="2020-01-30T14:56:00Z">
        <w:r w:rsidRPr="00BB5E85" w:rsidDel="00DA68AB">
          <w:rPr>
            <w:sz w:val="20"/>
            <w:szCs w:val="20"/>
          </w:rPr>
          <w:delText xml:space="preserve"> All internal door keys should be returned to the </w:delText>
        </w:r>
        <w:r w:rsidR="0020275C" w:rsidRPr="00BB5E85" w:rsidDel="00DA68AB">
          <w:rPr>
            <w:sz w:val="20"/>
            <w:szCs w:val="20"/>
          </w:rPr>
          <w:delText>to the appropriate hook</w:delText>
        </w:r>
        <w:r w:rsidRPr="00BB5E85" w:rsidDel="00DA68AB">
          <w:rPr>
            <w:sz w:val="20"/>
            <w:szCs w:val="20"/>
          </w:rPr>
          <w:delText xml:space="preserve"> and, where applicable,  all external keys returned </w:delText>
        </w:r>
        <w:r w:rsidRPr="00BB5E85" w:rsidDel="00DA68AB">
          <w:rPr>
            <w:sz w:val="20"/>
            <w:szCs w:val="20"/>
            <w:u w:val="single"/>
          </w:rPr>
          <w:delText>immediately</w:delText>
        </w:r>
        <w:r w:rsidRPr="00BB5E85" w:rsidDel="00DA68AB">
          <w:rPr>
            <w:sz w:val="20"/>
            <w:szCs w:val="20"/>
          </w:rPr>
          <w:delText xml:space="preserve"> to the </w:delText>
        </w:r>
        <w:r w:rsidR="00D47595" w:rsidDel="00DA68AB">
          <w:rPr>
            <w:sz w:val="20"/>
            <w:szCs w:val="20"/>
          </w:rPr>
          <w:delText>Bookings Officer</w:delText>
        </w:r>
        <w:r w:rsidRPr="00BB5E85" w:rsidDel="00DA68AB">
          <w:rPr>
            <w:sz w:val="20"/>
            <w:szCs w:val="20"/>
          </w:rPr>
          <w:delText xml:space="preserve">. </w:delText>
        </w:r>
      </w:del>
    </w:p>
    <w:p w14:paraId="6F66BE10" w14:textId="77777777" w:rsidR="003C448E" w:rsidRPr="00BB5E85" w:rsidRDefault="003C448E">
      <w:pPr>
        <w:tabs>
          <w:tab w:val="left" w:pos="1134"/>
        </w:tabs>
        <w:ind w:right="5"/>
        <w:jc w:val="both"/>
        <w:rPr>
          <w:sz w:val="16"/>
          <w:szCs w:val="16"/>
        </w:rPr>
        <w:pPrChange w:id="346" w:author="Graeme Parker" w:date="2020-02-27T14:29:00Z">
          <w:pPr>
            <w:tabs>
              <w:tab w:val="left" w:pos="1134"/>
            </w:tabs>
            <w:ind w:left="888" w:right="5" w:hanging="912"/>
            <w:jc w:val="both"/>
          </w:pPr>
        </w:pPrChange>
      </w:pPr>
    </w:p>
    <w:p w14:paraId="53965204" w14:textId="0C885B08" w:rsidR="003C448E" w:rsidRPr="001B269F" w:rsidDel="003458FA" w:rsidRDefault="003C448E">
      <w:pPr>
        <w:tabs>
          <w:tab w:val="left" w:pos="1134"/>
        </w:tabs>
        <w:ind w:right="5"/>
        <w:jc w:val="both"/>
        <w:rPr>
          <w:del w:id="347" w:author="Cate" w:date="2021-08-31T13:35:00Z"/>
          <w:color w:val="FF0000"/>
          <w:sz w:val="20"/>
          <w:szCs w:val="20"/>
          <w:rPrChange w:id="348" w:author="Cate" w:date="2021-07-22T12:08:00Z">
            <w:rPr>
              <w:del w:id="349" w:author="Cate" w:date="2021-08-31T13:35:00Z"/>
              <w:sz w:val="20"/>
              <w:szCs w:val="20"/>
            </w:rPr>
          </w:rPrChange>
        </w:rPr>
        <w:pPrChange w:id="350" w:author="Cate" w:date="2021-08-31T13:35:00Z">
          <w:pPr>
            <w:tabs>
              <w:tab w:val="left" w:pos="1134"/>
            </w:tabs>
            <w:ind w:left="888" w:right="5" w:hanging="912"/>
            <w:jc w:val="both"/>
          </w:pPr>
        </w:pPrChange>
      </w:pPr>
      <w:del w:id="351" w:author="Cate" w:date="2021-08-31T13:35:00Z">
        <w:r w:rsidRPr="00BB5E85" w:rsidDel="003458FA">
          <w:rPr>
            <w:sz w:val="20"/>
            <w:szCs w:val="20"/>
          </w:rPr>
          <w:delText>3</w:delText>
        </w:r>
      </w:del>
      <w:ins w:id="352" w:author="Michelle" w:date="2020-02-28T10:11:00Z">
        <w:del w:id="353" w:author="Cate" w:date="2021-08-31T13:35:00Z">
          <w:r w:rsidR="006A7989" w:rsidDel="003458FA">
            <w:rPr>
              <w:sz w:val="20"/>
              <w:szCs w:val="20"/>
            </w:rPr>
            <w:delText>0</w:delText>
          </w:r>
        </w:del>
      </w:ins>
      <w:del w:id="354" w:author="Michelle" w:date="2020-02-28T10:11:00Z">
        <w:r w:rsidR="00BB5E85" w:rsidDel="006A7989">
          <w:rPr>
            <w:sz w:val="20"/>
            <w:szCs w:val="20"/>
          </w:rPr>
          <w:delText>2</w:delText>
        </w:r>
      </w:del>
      <w:del w:id="355" w:author="Cate" w:date="2021-08-31T13:35:00Z">
        <w:r w:rsidRPr="00BB5E85" w:rsidDel="003458FA">
          <w:rPr>
            <w:sz w:val="20"/>
            <w:szCs w:val="20"/>
          </w:rPr>
          <w:tab/>
        </w:r>
        <w:r w:rsidRPr="001B269F" w:rsidDel="003458FA">
          <w:rPr>
            <w:b/>
            <w:sz w:val="20"/>
            <w:szCs w:val="20"/>
            <w:highlight w:val="yellow"/>
            <w:u w:val="single"/>
            <w:rPrChange w:id="356" w:author="Cate" w:date="2021-07-22T12:08:00Z">
              <w:rPr>
                <w:b/>
                <w:sz w:val="20"/>
                <w:szCs w:val="20"/>
                <w:u w:val="single"/>
              </w:rPr>
            </w:rPrChange>
          </w:rPr>
          <w:delText>KITCHEN, LIGHTS and HEATING</w:delText>
        </w:r>
        <w:r w:rsidRPr="001B269F" w:rsidDel="003458FA">
          <w:rPr>
            <w:sz w:val="20"/>
            <w:szCs w:val="20"/>
            <w:highlight w:val="yellow"/>
            <w:rPrChange w:id="357" w:author="Cate" w:date="2021-07-22T12:08:00Z">
              <w:rPr>
                <w:sz w:val="20"/>
                <w:szCs w:val="20"/>
              </w:rPr>
            </w:rPrChange>
          </w:rPr>
          <w:delText xml:space="preserve"> Particular attention must be given to the turning off of all taps, the switching off all electrical equipment and lights, including the heating units in the Main Hall.</w:delText>
        </w:r>
      </w:del>
    </w:p>
    <w:p w14:paraId="48D53400" w14:textId="611B9E61" w:rsidR="003C448E" w:rsidRPr="00BB5E85" w:rsidDel="003458FA" w:rsidRDefault="003C448E">
      <w:pPr>
        <w:tabs>
          <w:tab w:val="left" w:pos="1134"/>
        </w:tabs>
        <w:ind w:right="5"/>
        <w:jc w:val="both"/>
        <w:rPr>
          <w:del w:id="358" w:author="Cate" w:date="2021-08-31T13:35:00Z"/>
          <w:sz w:val="16"/>
          <w:szCs w:val="16"/>
        </w:rPr>
        <w:pPrChange w:id="359" w:author="Cate" w:date="2021-08-31T13:35:00Z">
          <w:pPr>
            <w:tabs>
              <w:tab w:val="left" w:pos="1134"/>
            </w:tabs>
            <w:ind w:left="888" w:right="5" w:hanging="912"/>
            <w:jc w:val="both"/>
          </w:pPr>
        </w:pPrChange>
      </w:pPr>
    </w:p>
    <w:p w14:paraId="3638C7F5" w14:textId="66190677" w:rsidR="002944F7" w:rsidRPr="001B269F" w:rsidDel="003458FA" w:rsidRDefault="003C448E">
      <w:pPr>
        <w:tabs>
          <w:tab w:val="left" w:pos="1134"/>
        </w:tabs>
        <w:ind w:right="5"/>
        <w:jc w:val="both"/>
        <w:rPr>
          <w:del w:id="360" w:author="Cate" w:date="2021-08-31T13:35:00Z"/>
          <w:color w:val="FF0000"/>
          <w:sz w:val="20"/>
          <w:szCs w:val="20"/>
          <w:highlight w:val="yellow"/>
          <w:rPrChange w:id="361" w:author="Cate" w:date="2021-07-22T12:08:00Z">
            <w:rPr>
              <w:del w:id="362" w:author="Cate" w:date="2021-08-31T13:35:00Z"/>
              <w:sz w:val="20"/>
              <w:szCs w:val="20"/>
            </w:rPr>
          </w:rPrChange>
        </w:rPr>
        <w:pPrChange w:id="363" w:author="Cate" w:date="2021-08-31T13:35:00Z">
          <w:pPr>
            <w:tabs>
              <w:tab w:val="left" w:pos="1134"/>
            </w:tabs>
            <w:ind w:left="888" w:right="5" w:hanging="912"/>
            <w:jc w:val="both"/>
          </w:pPr>
        </w:pPrChange>
      </w:pPr>
      <w:del w:id="364" w:author="Cate" w:date="2021-08-31T13:35:00Z">
        <w:r w:rsidRPr="00BB5E85" w:rsidDel="003458FA">
          <w:rPr>
            <w:sz w:val="20"/>
            <w:szCs w:val="20"/>
          </w:rPr>
          <w:delText>3</w:delText>
        </w:r>
      </w:del>
      <w:ins w:id="365" w:author="Michelle" w:date="2020-02-28T10:11:00Z">
        <w:del w:id="366" w:author="Cate" w:date="2021-08-31T13:35:00Z">
          <w:r w:rsidR="006A7989" w:rsidDel="003458FA">
            <w:rPr>
              <w:sz w:val="20"/>
              <w:szCs w:val="20"/>
            </w:rPr>
            <w:delText>1</w:delText>
          </w:r>
        </w:del>
      </w:ins>
      <w:del w:id="367" w:author="Cate" w:date="2021-08-31T13:35:00Z">
        <w:r w:rsidR="00BB5E85" w:rsidDel="003458FA">
          <w:rPr>
            <w:sz w:val="20"/>
            <w:szCs w:val="20"/>
          </w:rPr>
          <w:delText>3</w:delText>
        </w:r>
        <w:r w:rsidRPr="00BB5E85" w:rsidDel="003458FA">
          <w:rPr>
            <w:sz w:val="20"/>
            <w:szCs w:val="20"/>
          </w:rPr>
          <w:tab/>
        </w:r>
        <w:r w:rsidRPr="001B269F" w:rsidDel="003458FA">
          <w:rPr>
            <w:b/>
            <w:sz w:val="20"/>
            <w:szCs w:val="20"/>
            <w:highlight w:val="yellow"/>
            <w:u w:val="single"/>
            <w:rPrChange w:id="368" w:author="Cate" w:date="2021-07-22T12:08:00Z">
              <w:rPr>
                <w:b/>
                <w:sz w:val="20"/>
                <w:szCs w:val="20"/>
                <w:u w:val="single"/>
              </w:rPr>
            </w:rPrChange>
          </w:rPr>
          <w:delText>LOCKING UP</w:delText>
        </w:r>
        <w:r w:rsidRPr="001B269F" w:rsidDel="003458FA">
          <w:rPr>
            <w:sz w:val="20"/>
            <w:szCs w:val="20"/>
            <w:highlight w:val="yellow"/>
            <w:rPrChange w:id="369" w:author="Cate" w:date="2021-07-22T12:08:00Z">
              <w:rPr>
                <w:sz w:val="20"/>
                <w:szCs w:val="20"/>
              </w:rPr>
            </w:rPrChange>
          </w:rPr>
          <w:delText xml:space="preserve"> Hirer must ensu</w:delText>
        </w:r>
        <w:r w:rsidR="00C76A5A" w:rsidRPr="001B269F" w:rsidDel="003458FA">
          <w:rPr>
            <w:sz w:val="20"/>
            <w:szCs w:val="20"/>
            <w:highlight w:val="yellow"/>
            <w:rPrChange w:id="370" w:author="Cate" w:date="2021-07-22T12:08:00Z">
              <w:rPr>
                <w:sz w:val="20"/>
                <w:szCs w:val="20"/>
              </w:rPr>
            </w:rPrChange>
          </w:rPr>
          <w:delText>r</w:delText>
        </w:r>
        <w:r w:rsidRPr="001B269F" w:rsidDel="003458FA">
          <w:rPr>
            <w:sz w:val="20"/>
            <w:szCs w:val="20"/>
            <w:highlight w:val="yellow"/>
            <w:rPrChange w:id="371" w:author="Cate" w:date="2021-07-22T12:08:00Z">
              <w:rPr>
                <w:sz w:val="20"/>
                <w:szCs w:val="20"/>
              </w:rPr>
            </w:rPrChange>
          </w:rPr>
          <w:delText xml:space="preserve">e that building is secure at end of hire by bolting and securing the rear fire doors in the Main Hall, bolting and securing the fire door in the Carrington Room, and engaging </w:delText>
        </w:r>
        <w:r w:rsidRPr="001B269F" w:rsidDel="003458FA">
          <w:rPr>
            <w:sz w:val="20"/>
            <w:szCs w:val="20"/>
            <w:highlight w:val="yellow"/>
            <w:u w:val="single"/>
            <w:rPrChange w:id="372" w:author="Cate" w:date="2021-07-22T12:08:00Z">
              <w:rPr>
                <w:sz w:val="20"/>
                <w:szCs w:val="20"/>
                <w:u w:val="single"/>
              </w:rPr>
            </w:rPrChange>
          </w:rPr>
          <w:delText>both</w:delText>
        </w:r>
        <w:r w:rsidRPr="001B269F" w:rsidDel="003458FA">
          <w:rPr>
            <w:sz w:val="20"/>
            <w:szCs w:val="20"/>
            <w:highlight w:val="yellow"/>
            <w:rPrChange w:id="373" w:author="Cate" w:date="2021-07-22T12:08:00Z">
              <w:rPr>
                <w:sz w:val="20"/>
                <w:szCs w:val="20"/>
              </w:rPr>
            </w:rPrChange>
          </w:rPr>
          <w:delText xml:space="preserve"> locks and </w:delText>
        </w:r>
        <w:r w:rsidRPr="001B269F" w:rsidDel="003458FA">
          <w:rPr>
            <w:sz w:val="20"/>
            <w:szCs w:val="20"/>
            <w:highlight w:val="yellow"/>
            <w:u w:val="single"/>
            <w:rPrChange w:id="374" w:author="Cate" w:date="2021-07-22T12:08:00Z">
              <w:rPr>
                <w:sz w:val="20"/>
                <w:szCs w:val="20"/>
                <w:u w:val="single"/>
              </w:rPr>
            </w:rPrChange>
          </w:rPr>
          <w:delText>two inner bolts</w:delText>
        </w:r>
        <w:r w:rsidRPr="001B269F" w:rsidDel="003458FA">
          <w:rPr>
            <w:sz w:val="20"/>
            <w:szCs w:val="20"/>
            <w:highlight w:val="yellow"/>
            <w:rPrChange w:id="375" w:author="Cate" w:date="2021-07-22T12:08:00Z">
              <w:rPr>
                <w:sz w:val="20"/>
                <w:szCs w:val="20"/>
              </w:rPr>
            </w:rPrChange>
          </w:rPr>
          <w:delText xml:space="preserve"> to secur</w:delText>
        </w:r>
      </w:del>
      <w:ins w:id="376" w:author="Michelle" w:date="2020-01-30T14:57:00Z">
        <w:del w:id="377" w:author="Cate" w:date="2021-08-31T13:35:00Z">
          <w:r w:rsidR="00DA68AB" w:rsidRPr="001B269F" w:rsidDel="003458FA">
            <w:rPr>
              <w:sz w:val="20"/>
              <w:szCs w:val="20"/>
              <w:highlight w:val="yellow"/>
              <w:rPrChange w:id="378" w:author="Cate" w:date="2021-07-22T12:08:00Z">
                <w:rPr>
                  <w:sz w:val="20"/>
                  <w:szCs w:val="20"/>
                </w:rPr>
              </w:rPrChange>
            </w:rPr>
            <w:delText>ing</w:delText>
          </w:r>
        </w:del>
      </w:ins>
      <w:del w:id="379" w:author="Cate" w:date="2021-08-31T13:35:00Z">
        <w:r w:rsidRPr="001B269F" w:rsidDel="003458FA">
          <w:rPr>
            <w:sz w:val="20"/>
            <w:szCs w:val="20"/>
            <w:highlight w:val="yellow"/>
            <w:rPrChange w:id="380" w:author="Cate" w:date="2021-07-22T12:08:00Z">
              <w:rPr>
                <w:sz w:val="20"/>
                <w:szCs w:val="20"/>
              </w:rPr>
            </w:rPrChange>
          </w:rPr>
          <w:delText xml:space="preserve">e the Main &amp; Carrington </w:delText>
        </w:r>
        <w:r w:rsidRPr="001B269F" w:rsidDel="003458FA">
          <w:rPr>
            <w:sz w:val="20"/>
            <w:szCs w:val="20"/>
            <w:highlight w:val="yellow"/>
            <w:u w:val="single"/>
            <w:rPrChange w:id="381" w:author="Cate" w:date="2021-07-22T12:08:00Z">
              <w:rPr>
                <w:sz w:val="20"/>
                <w:szCs w:val="20"/>
                <w:u w:val="single"/>
              </w:rPr>
            </w:rPrChange>
          </w:rPr>
          <w:delText xml:space="preserve">entrance </w:delText>
        </w:r>
        <w:r w:rsidRPr="001B269F" w:rsidDel="003458FA">
          <w:rPr>
            <w:sz w:val="20"/>
            <w:szCs w:val="20"/>
            <w:highlight w:val="yellow"/>
            <w:rPrChange w:id="382" w:author="Cate" w:date="2021-07-22T12:08:00Z">
              <w:rPr>
                <w:sz w:val="20"/>
                <w:szCs w:val="20"/>
              </w:rPr>
            </w:rPrChange>
          </w:rPr>
          <w:delText xml:space="preserve">doors. The </w:delText>
        </w:r>
        <w:r w:rsidR="00511A8F" w:rsidRPr="001B269F" w:rsidDel="003458FA">
          <w:rPr>
            <w:sz w:val="20"/>
            <w:szCs w:val="20"/>
            <w:highlight w:val="yellow"/>
            <w:rPrChange w:id="383" w:author="Cate" w:date="2021-07-22T12:08:00Z">
              <w:rPr>
                <w:sz w:val="20"/>
                <w:szCs w:val="20"/>
              </w:rPr>
            </w:rPrChange>
          </w:rPr>
          <w:delText>Town Council</w:delText>
        </w:r>
        <w:r w:rsidRPr="001B269F" w:rsidDel="003458FA">
          <w:rPr>
            <w:sz w:val="20"/>
            <w:szCs w:val="20"/>
            <w:highlight w:val="yellow"/>
            <w:rPrChange w:id="384" w:author="Cate" w:date="2021-07-22T12:08:00Z">
              <w:rPr>
                <w:sz w:val="20"/>
                <w:szCs w:val="20"/>
              </w:rPr>
            </w:rPrChange>
          </w:rPr>
          <w:delText xml:space="preserve"> shall be at liberty to make an additional charge should these conditions be ignored </w:delText>
        </w:r>
        <w:r w:rsidR="00AE064E" w:rsidRPr="001B269F" w:rsidDel="003458FA">
          <w:rPr>
            <w:sz w:val="20"/>
            <w:szCs w:val="20"/>
            <w:highlight w:val="yellow"/>
            <w:rPrChange w:id="385" w:author="Cate" w:date="2021-07-22T12:08:00Z">
              <w:rPr>
                <w:sz w:val="20"/>
                <w:szCs w:val="20"/>
              </w:rPr>
            </w:rPrChange>
          </w:rPr>
          <w:delText>(see also Condition 3</w:delText>
        </w:r>
      </w:del>
      <w:ins w:id="386" w:author="Graeme Parker" w:date="2020-02-10T15:56:00Z">
        <w:del w:id="387" w:author="Cate" w:date="2021-08-31T13:35:00Z">
          <w:r w:rsidR="009059E1" w:rsidRPr="001B269F" w:rsidDel="003458FA">
            <w:rPr>
              <w:sz w:val="20"/>
              <w:szCs w:val="20"/>
              <w:highlight w:val="yellow"/>
              <w:rPrChange w:id="388" w:author="Cate" w:date="2021-07-22T12:08:00Z">
                <w:rPr>
                  <w:sz w:val="20"/>
                  <w:szCs w:val="20"/>
                </w:rPr>
              </w:rPrChange>
            </w:rPr>
            <w:delText>I - PENALTIES</w:delText>
          </w:r>
        </w:del>
      </w:ins>
      <w:del w:id="389" w:author="Cate" w:date="2021-08-31T13:35:00Z">
        <w:r w:rsidRPr="001B269F" w:rsidDel="003458FA">
          <w:rPr>
            <w:sz w:val="20"/>
            <w:szCs w:val="20"/>
            <w:highlight w:val="yellow"/>
            <w:rPrChange w:id="390" w:author="Cate" w:date="2021-07-22T12:08:00Z">
              <w:rPr>
                <w:sz w:val="20"/>
                <w:szCs w:val="20"/>
              </w:rPr>
            </w:rPrChange>
          </w:rPr>
          <w:delText>)</w:delText>
        </w:r>
        <w:r w:rsidR="00511A8F" w:rsidRPr="001B269F" w:rsidDel="003458FA">
          <w:rPr>
            <w:sz w:val="20"/>
            <w:szCs w:val="20"/>
            <w:highlight w:val="yellow"/>
            <w:rPrChange w:id="391" w:author="Cate" w:date="2021-07-22T12:08:00Z">
              <w:rPr>
                <w:sz w:val="20"/>
                <w:szCs w:val="20"/>
              </w:rPr>
            </w:rPrChange>
          </w:rPr>
          <w:delText xml:space="preserve">. </w:delText>
        </w:r>
        <w:r w:rsidR="002944F7" w:rsidRPr="001B269F" w:rsidDel="003458FA">
          <w:rPr>
            <w:sz w:val="20"/>
            <w:szCs w:val="20"/>
            <w:highlight w:val="yellow"/>
            <w:rPrChange w:id="392" w:author="Cate" w:date="2021-07-22T12:08:00Z">
              <w:rPr>
                <w:sz w:val="20"/>
                <w:szCs w:val="20"/>
              </w:rPr>
            </w:rPrChange>
          </w:rPr>
          <w:delText xml:space="preserve">NB Hirers exiting the Carrington Room must lock up </w:delText>
        </w:r>
      </w:del>
      <w:ins w:id="393" w:author="Michelle" w:date="2020-01-30T14:57:00Z">
        <w:del w:id="394" w:author="Cate" w:date="2021-08-31T13:35:00Z">
          <w:r w:rsidR="00DA68AB" w:rsidRPr="001B269F" w:rsidDel="003458FA">
            <w:rPr>
              <w:sz w:val="20"/>
              <w:szCs w:val="20"/>
              <w:highlight w:val="yellow"/>
              <w:rPrChange w:id="395" w:author="Cate" w:date="2021-07-22T12:08:00Z">
                <w:rPr>
                  <w:sz w:val="20"/>
                  <w:szCs w:val="20"/>
                </w:rPr>
              </w:rPrChange>
            </w:rPr>
            <w:delText xml:space="preserve"> secure </w:delText>
          </w:r>
        </w:del>
      </w:ins>
      <w:del w:id="396" w:author="Cate" w:date="2021-08-31T13:35:00Z">
        <w:r w:rsidR="002944F7" w:rsidRPr="001B269F" w:rsidDel="003458FA">
          <w:rPr>
            <w:sz w:val="20"/>
            <w:szCs w:val="20"/>
            <w:highlight w:val="yellow"/>
            <w:rPrChange w:id="397" w:author="Cate" w:date="2021-07-22T12:08:00Z">
              <w:rPr>
                <w:sz w:val="20"/>
                <w:szCs w:val="20"/>
              </w:rPr>
            </w:rPrChange>
          </w:rPr>
          <w:delText xml:space="preserve">the Carrington Room entrance irrespective of whether other users are elsewhere on the premises. Other hirers will have their own keys. Hirers of the Main Hall, Cherry Baker or Committee Rooms should lock their rooms but only lock </w:delText>
        </w:r>
      </w:del>
      <w:ins w:id="398" w:author="Michelle" w:date="2020-01-30T14:58:00Z">
        <w:del w:id="399" w:author="Cate" w:date="2021-08-31T13:35:00Z">
          <w:r w:rsidR="00DA68AB" w:rsidRPr="001B269F" w:rsidDel="003458FA">
            <w:rPr>
              <w:sz w:val="20"/>
              <w:szCs w:val="20"/>
              <w:highlight w:val="yellow"/>
              <w:rPrChange w:id="400" w:author="Cate" w:date="2021-07-22T12:08:00Z">
                <w:rPr>
                  <w:sz w:val="20"/>
                  <w:szCs w:val="20"/>
                </w:rPr>
              </w:rPrChange>
            </w:rPr>
            <w:delText xml:space="preserve">secure </w:delText>
          </w:r>
        </w:del>
      </w:ins>
      <w:del w:id="401" w:author="Cate" w:date="2021-08-31T13:35:00Z">
        <w:r w:rsidR="002944F7" w:rsidRPr="001B269F" w:rsidDel="003458FA">
          <w:rPr>
            <w:sz w:val="20"/>
            <w:szCs w:val="20"/>
            <w:highlight w:val="yellow"/>
            <w:rPrChange w:id="402" w:author="Cate" w:date="2021-07-22T12:08:00Z">
              <w:rPr>
                <w:sz w:val="20"/>
                <w:szCs w:val="20"/>
              </w:rPr>
            </w:rPrChange>
          </w:rPr>
          <w:delText xml:space="preserve">the Main </w:delText>
        </w:r>
      </w:del>
      <w:ins w:id="403" w:author="Graeme Parker" w:date="2020-02-27T14:44:00Z">
        <w:del w:id="404" w:author="Cate" w:date="2021-08-31T13:35:00Z">
          <w:r w:rsidR="00485A8A" w:rsidRPr="001B269F" w:rsidDel="003458FA">
            <w:rPr>
              <w:sz w:val="20"/>
              <w:szCs w:val="20"/>
              <w:highlight w:val="yellow"/>
              <w:rPrChange w:id="405" w:author="Cate" w:date="2021-07-22T12:08:00Z">
                <w:rPr>
                  <w:sz w:val="20"/>
                  <w:szCs w:val="20"/>
                </w:rPr>
              </w:rPrChange>
            </w:rPr>
            <w:delText xml:space="preserve">main </w:delText>
          </w:r>
        </w:del>
      </w:ins>
      <w:del w:id="406" w:author="Cate" w:date="2021-08-31T13:35:00Z">
        <w:r w:rsidR="002944F7" w:rsidRPr="001B269F" w:rsidDel="003458FA">
          <w:rPr>
            <w:sz w:val="20"/>
            <w:szCs w:val="20"/>
            <w:highlight w:val="yellow"/>
            <w:rPrChange w:id="407" w:author="Cate" w:date="2021-07-22T12:08:00Z">
              <w:rPr>
                <w:sz w:val="20"/>
                <w:szCs w:val="20"/>
              </w:rPr>
            </w:rPrChange>
          </w:rPr>
          <w:delText xml:space="preserve">entrance if there are no other hirers in that end of the building. </w:delText>
        </w:r>
      </w:del>
    </w:p>
    <w:p w14:paraId="3B5BC152" w14:textId="77777777" w:rsidR="002944F7" w:rsidRPr="001B269F" w:rsidDel="009E1A1E" w:rsidRDefault="002944F7" w:rsidP="002944F7">
      <w:pPr>
        <w:pStyle w:val="Default"/>
        <w:ind w:left="718"/>
        <w:rPr>
          <w:del w:id="408" w:author="Graeme Parker" w:date="2020-02-27T14:29:00Z"/>
          <w:rFonts w:ascii="Arial" w:hAnsi="Arial" w:cs="Arial"/>
          <w:sz w:val="20"/>
          <w:szCs w:val="20"/>
          <w:highlight w:val="yellow"/>
          <w:rPrChange w:id="409" w:author="Cate" w:date="2021-07-22T12:08:00Z">
            <w:rPr>
              <w:del w:id="410" w:author="Graeme Parker" w:date="2020-02-27T14:29:00Z"/>
              <w:rFonts w:ascii="Arial" w:hAnsi="Arial" w:cs="Arial"/>
              <w:sz w:val="20"/>
              <w:szCs w:val="20"/>
            </w:rPr>
          </w:rPrChange>
        </w:rPr>
      </w:pPr>
    </w:p>
    <w:p w14:paraId="4A142CEC" w14:textId="77777777" w:rsidR="002944F7" w:rsidRPr="00BB5E85" w:rsidDel="009E1A1E" w:rsidRDefault="002944F7">
      <w:pPr>
        <w:pStyle w:val="Default"/>
        <w:rPr>
          <w:del w:id="411" w:author="Graeme Parker" w:date="2020-02-27T14:29:00Z"/>
          <w:rFonts w:ascii="Arial" w:hAnsi="Arial" w:cs="Arial"/>
          <w:sz w:val="20"/>
          <w:szCs w:val="20"/>
        </w:rPr>
        <w:pPrChange w:id="412" w:author="Graeme Parker" w:date="2020-02-27T14:29:00Z">
          <w:pPr>
            <w:pStyle w:val="Default"/>
            <w:ind w:left="888" w:hanging="825"/>
          </w:pPr>
        </w:pPrChange>
      </w:pPr>
      <w:del w:id="413" w:author="Graeme Parker" w:date="2020-02-27T14:29:00Z">
        <w:r w:rsidRPr="001B269F" w:rsidDel="009E1A1E">
          <w:rPr>
            <w:sz w:val="20"/>
            <w:szCs w:val="20"/>
            <w:highlight w:val="yellow"/>
            <w:rPrChange w:id="414" w:author="Cate" w:date="2021-07-22T12:08:00Z">
              <w:rPr>
                <w:sz w:val="20"/>
                <w:szCs w:val="20"/>
              </w:rPr>
            </w:rPrChange>
          </w:rPr>
          <w:delText>3</w:delText>
        </w:r>
        <w:r w:rsidR="00BB5E85" w:rsidRPr="001B269F" w:rsidDel="009E1A1E">
          <w:rPr>
            <w:sz w:val="20"/>
            <w:szCs w:val="20"/>
            <w:highlight w:val="yellow"/>
            <w:rPrChange w:id="415" w:author="Cate" w:date="2021-07-22T12:08:00Z">
              <w:rPr>
                <w:sz w:val="20"/>
                <w:szCs w:val="20"/>
              </w:rPr>
            </w:rPrChange>
          </w:rPr>
          <w:delText>4</w:delText>
        </w:r>
        <w:r w:rsidRPr="001B269F" w:rsidDel="009E1A1E">
          <w:rPr>
            <w:sz w:val="20"/>
            <w:szCs w:val="20"/>
            <w:highlight w:val="yellow"/>
            <w:rPrChange w:id="416" w:author="Cate" w:date="2021-07-22T12:08:00Z">
              <w:rPr>
                <w:sz w:val="20"/>
                <w:szCs w:val="20"/>
              </w:rPr>
            </w:rPrChange>
          </w:rPr>
          <w:delText xml:space="preserve"> </w:delText>
        </w:r>
        <w:r w:rsidRPr="001B269F" w:rsidDel="009E1A1E">
          <w:rPr>
            <w:sz w:val="20"/>
            <w:szCs w:val="20"/>
            <w:highlight w:val="yellow"/>
            <w:rPrChange w:id="417" w:author="Cate" w:date="2021-07-22T12:08:00Z">
              <w:rPr>
                <w:sz w:val="20"/>
                <w:szCs w:val="20"/>
              </w:rPr>
            </w:rPrChange>
          </w:rPr>
          <w:tab/>
        </w:r>
        <w:r w:rsidRPr="001B269F" w:rsidDel="009E1A1E">
          <w:rPr>
            <w:b/>
            <w:bCs/>
            <w:sz w:val="20"/>
            <w:szCs w:val="20"/>
            <w:highlight w:val="yellow"/>
            <w:u w:val="single"/>
            <w:rPrChange w:id="418" w:author="Cate" w:date="2021-07-22T12:08:00Z">
              <w:rPr>
                <w:b/>
                <w:bCs/>
                <w:sz w:val="20"/>
                <w:szCs w:val="20"/>
                <w:u w:val="single"/>
              </w:rPr>
            </w:rPrChange>
          </w:rPr>
          <w:delText>LOSS OF KEYS</w:delText>
        </w:r>
        <w:r w:rsidRPr="001B269F" w:rsidDel="009E1A1E">
          <w:rPr>
            <w:b/>
            <w:bCs/>
            <w:sz w:val="20"/>
            <w:szCs w:val="20"/>
            <w:highlight w:val="yellow"/>
            <w:rPrChange w:id="419" w:author="Cate" w:date="2021-07-22T12:08:00Z">
              <w:rPr>
                <w:b/>
                <w:bCs/>
                <w:sz w:val="20"/>
                <w:szCs w:val="20"/>
              </w:rPr>
            </w:rPrChange>
          </w:rPr>
          <w:delText xml:space="preserve"> </w:delText>
        </w:r>
        <w:r w:rsidRPr="001B269F" w:rsidDel="009E1A1E">
          <w:rPr>
            <w:sz w:val="20"/>
            <w:szCs w:val="20"/>
            <w:highlight w:val="yellow"/>
            <w:rPrChange w:id="420" w:author="Cate" w:date="2021-07-22T12:08:00Z">
              <w:rPr>
                <w:sz w:val="20"/>
                <w:szCs w:val="20"/>
              </w:rPr>
            </w:rPrChange>
          </w:rPr>
          <w:delText xml:space="preserve">The Hirer is responsible for the security of any keys in their possession. They may   only be used by the authorised representative or individual hirer (as in C) and must remain in their possession at all times. Any change to the named authorised representative or individual hirer must be notified in advance and authorised / approved by the </w:delText>
        </w:r>
        <w:r w:rsidR="00D47595" w:rsidRPr="001B269F" w:rsidDel="009E1A1E">
          <w:rPr>
            <w:sz w:val="20"/>
            <w:szCs w:val="20"/>
            <w:highlight w:val="yellow"/>
            <w:rPrChange w:id="421" w:author="Cate" w:date="2021-07-22T12:08:00Z">
              <w:rPr>
                <w:sz w:val="20"/>
                <w:szCs w:val="20"/>
              </w:rPr>
            </w:rPrChange>
          </w:rPr>
          <w:delText>Bookings Officer</w:delText>
        </w:r>
        <w:r w:rsidRPr="001B269F" w:rsidDel="009E1A1E">
          <w:rPr>
            <w:sz w:val="20"/>
            <w:szCs w:val="20"/>
            <w:highlight w:val="yellow"/>
            <w:rPrChange w:id="422" w:author="Cate" w:date="2021-07-22T12:08:00Z">
              <w:rPr>
                <w:sz w:val="20"/>
                <w:szCs w:val="20"/>
              </w:rPr>
            </w:rPrChange>
          </w:rPr>
          <w:delText xml:space="preserve">. In the event of a change in group keyholder the keys should be returned to the </w:delText>
        </w:r>
        <w:r w:rsidR="0016625F" w:rsidRPr="001B269F" w:rsidDel="009E1A1E">
          <w:rPr>
            <w:sz w:val="20"/>
            <w:szCs w:val="20"/>
            <w:highlight w:val="yellow"/>
            <w:rPrChange w:id="423" w:author="Cate" w:date="2021-07-22T12:08:00Z">
              <w:rPr>
                <w:sz w:val="20"/>
                <w:szCs w:val="20"/>
              </w:rPr>
            </w:rPrChange>
          </w:rPr>
          <w:delText>Bookings Officer</w:delText>
        </w:r>
        <w:r w:rsidRPr="001B269F" w:rsidDel="009E1A1E">
          <w:rPr>
            <w:sz w:val="20"/>
            <w:szCs w:val="20"/>
            <w:highlight w:val="yellow"/>
            <w:rPrChange w:id="424" w:author="Cate" w:date="2021-07-22T12:08:00Z">
              <w:rPr>
                <w:sz w:val="20"/>
                <w:szCs w:val="20"/>
              </w:rPr>
            </w:rPrChange>
          </w:rPr>
          <w:delText xml:space="preserve"> and reissued to the new keyholder to ensure that the keyholders register is kept up to date. Due to the security implications and replacement costs a penalty fee of £50 will apply when a key is lost. This must be paid before the next hire date.</w:delText>
        </w:r>
        <w:r w:rsidRPr="00BB5E85" w:rsidDel="009E1A1E">
          <w:rPr>
            <w:rFonts w:ascii="Arial" w:hAnsi="Arial" w:cs="Arial"/>
            <w:sz w:val="20"/>
            <w:szCs w:val="20"/>
          </w:rPr>
          <w:delText xml:space="preserve"> </w:delText>
        </w:r>
      </w:del>
    </w:p>
    <w:p w14:paraId="030C342D" w14:textId="6919E4C9" w:rsidR="003C448E" w:rsidRPr="00BB5E85" w:rsidDel="003458FA" w:rsidRDefault="003C448E">
      <w:pPr>
        <w:tabs>
          <w:tab w:val="left" w:pos="1134"/>
        </w:tabs>
        <w:ind w:right="5"/>
        <w:jc w:val="both"/>
        <w:rPr>
          <w:del w:id="425" w:author="Cate" w:date="2021-08-31T13:35:00Z"/>
          <w:sz w:val="20"/>
          <w:szCs w:val="20"/>
        </w:rPr>
        <w:pPrChange w:id="426" w:author="Graeme Parker" w:date="2020-02-27T14:29:00Z">
          <w:pPr>
            <w:tabs>
              <w:tab w:val="left" w:pos="1134"/>
            </w:tabs>
            <w:ind w:left="888" w:right="5" w:hanging="912"/>
            <w:jc w:val="both"/>
          </w:pPr>
        </w:pPrChange>
      </w:pPr>
    </w:p>
    <w:p w14:paraId="063A5F0B" w14:textId="77777777" w:rsidR="003C448E" w:rsidRPr="00BB5E85" w:rsidRDefault="003C448E" w:rsidP="003C448E">
      <w:pPr>
        <w:tabs>
          <w:tab w:val="left" w:pos="1134"/>
        </w:tabs>
        <w:ind w:left="888" w:right="5" w:hanging="912"/>
        <w:jc w:val="both"/>
        <w:rPr>
          <w:sz w:val="16"/>
          <w:szCs w:val="16"/>
        </w:rPr>
      </w:pPr>
      <w:r w:rsidRPr="00BB5E85">
        <w:rPr>
          <w:sz w:val="20"/>
          <w:szCs w:val="20"/>
        </w:rPr>
        <w:tab/>
      </w:r>
    </w:p>
    <w:p w14:paraId="085CE16C" w14:textId="77777777" w:rsidR="003C448E" w:rsidRPr="00BB5E85" w:rsidRDefault="003C448E" w:rsidP="003C448E">
      <w:pPr>
        <w:tabs>
          <w:tab w:val="left" w:pos="1134"/>
        </w:tabs>
        <w:ind w:left="888" w:right="5" w:hanging="912"/>
        <w:jc w:val="both"/>
        <w:rPr>
          <w:b/>
          <w:sz w:val="28"/>
          <w:szCs w:val="28"/>
        </w:rPr>
      </w:pPr>
      <w:r w:rsidRPr="00BB5E85">
        <w:rPr>
          <w:b/>
          <w:sz w:val="28"/>
          <w:szCs w:val="28"/>
        </w:rPr>
        <w:t>GENERAL CONDITIONS</w:t>
      </w:r>
    </w:p>
    <w:p w14:paraId="6E40AE16" w14:textId="77777777" w:rsidR="003C448E" w:rsidRPr="00BB5E85" w:rsidRDefault="003C448E" w:rsidP="003C448E">
      <w:pPr>
        <w:tabs>
          <w:tab w:val="left" w:pos="1134"/>
        </w:tabs>
        <w:ind w:left="888" w:right="5" w:hanging="912"/>
        <w:jc w:val="both"/>
        <w:rPr>
          <w:b/>
          <w:sz w:val="16"/>
          <w:szCs w:val="16"/>
        </w:rPr>
      </w:pPr>
    </w:p>
    <w:p w14:paraId="426365FA" w14:textId="78D272B4" w:rsidR="003C448E" w:rsidDel="003458FA" w:rsidRDefault="003458FA" w:rsidP="003C448E">
      <w:pPr>
        <w:tabs>
          <w:tab w:val="left" w:pos="1134"/>
        </w:tabs>
        <w:ind w:left="888" w:right="5" w:hanging="912"/>
        <w:jc w:val="both"/>
        <w:rPr>
          <w:ins w:id="427" w:author="Graeme Parker" w:date="2020-02-27T14:31:00Z"/>
          <w:del w:id="428" w:author="Cate" w:date="2021-08-31T13:36:00Z"/>
          <w:sz w:val="20"/>
          <w:szCs w:val="20"/>
        </w:rPr>
      </w:pPr>
      <w:ins w:id="429" w:author="Cate" w:date="2021-08-31T13:35:00Z">
        <w:r>
          <w:rPr>
            <w:sz w:val="20"/>
            <w:szCs w:val="20"/>
          </w:rPr>
          <w:t>2</w:t>
        </w:r>
      </w:ins>
      <w:r w:rsidR="00B42004">
        <w:rPr>
          <w:sz w:val="20"/>
          <w:szCs w:val="20"/>
        </w:rPr>
        <w:t>8</w:t>
      </w:r>
      <w:del w:id="430" w:author="Cate" w:date="2021-08-31T13:35:00Z">
        <w:r w:rsidR="003C448E" w:rsidRPr="00BB5E85" w:rsidDel="003458FA">
          <w:rPr>
            <w:sz w:val="20"/>
            <w:szCs w:val="20"/>
          </w:rPr>
          <w:delText>3</w:delText>
        </w:r>
      </w:del>
      <w:ins w:id="431" w:author="Michelle" w:date="2020-02-28T10:11:00Z">
        <w:del w:id="432" w:author="Cate" w:date="2021-08-31T13:35:00Z">
          <w:r w:rsidR="006A7989" w:rsidDel="003458FA">
            <w:rPr>
              <w:sz w:val="20"/>
              <w:szCs w:val="20"/>
            </w:rPr>
            <w:delText>2</w:delText>
          </w:r>
        </w:del>
      </w:ins>
      <w:del w:id="433" w:author="Michelle" w:date="2020-02-28T10:11:00Z">
        <w:r w:rsidR="00BB5E85" w:rsidDel="006A7989">
          <w:rPr>
            <w:sz w:val="20"/>
            <w:szCs w:val="20"/>
          </w:rPr>
          <w:delText>5</w:delText>
        </w:r>
      </w:del>
      <w:r w:rsidR="003C448E" w:rsidRPr="00BB5E85">
        <w:rPr>
          <w:sz w:val="20"/>
          <w:szCs w:val="20"/>
        </w:rPr>
        <w:t xml:space="preserve"> </w:t>
      </w:r>
      <w:r w:rsidR="003C448E" w:rsidRPr="00BB5E85">
        <w:rPr>
          <w:sz w:val="20"/>
          <w:szCs w:val="20"/>
        </w:rPr>
        <w:tab/>
      </w:r>
      <w:del w:id="434" w:author="Graeme Parker" w:date="2020-02-10T15:56:00Z">
        <w:r w:rsidR="003C448E" w:rsidRPr="00BB5E85" w:rsidDel="009059E1">
          <w:rPr>
            <w:sz w:val="20"/>
            <w:szCs w:val="20"/>
          </w:rPr>
          <w:delText xml:space="preserve">Neither </w:delText>
        </w:r>
      </w:del>
      <w:ins w:id="435" w:author="Graeme Parker" w:date="2020-02-10T15:56:00Z">
        <w:r w:rsidR="009059E1">
          <w:rPr>
            <w:sz w:val="20"/>
            <w:szCs w:val="20"/>
          </w:rPr>
          <w:t>To the ex</w:t>
        </w:r>
      </w:ins>
      <w:ins w:id="436" w:author="Graeme Parker" w:date="2020-02-10T15:57:00Z">
        <w:r w:rsidR="009059E1">
          <w:rPr>
            <w:sz w:val="20"/>
            <w:szCs w:val="20"/>
          </w:rPr>
          <w:t>tent permitted by law, neither</w:t>
        </w:r>
      </w:ins>
      <w:ins w:id="437" w:author="Graeme Parker" w:date="2020-02-10T15:56:00Z">
        <w:r w:rsidR="009059E1" w:rsidRPr="00BB5E85">
          <w:rPr>
            <w:sz w:val="20"/>
            <w:szCs w:val="20"/>
          </w:rPr>
          <w:t xml:space="preserve"> </w:t>
        </w:r>
      </w:ins>
      <w:r w:rsidR="003C448E" w:rsidRPr="00BB5E85">
        <w:rPr>
          <w:sz w:val="20"/>
          <w:szCs w:val="20"/>
        </w:rPr>
        <w:t>the T</w:t>
      </w:r>
      <w:r w:rsidR="00511A8F">
        <w:rPr>
          <w:sz w:val="20"/>
          <w:szCs w:val="20"/>
        </w:rPr>
        <w:t>own Council</w:t>
      </w:r>
      <w:r w:rsidR="003C448E" w:rsidRPr="00BB5E85">
        <w:rPr>
          <w:sz w:val="20"/>
          <w:szCs w:val="20"/>
        </w:rPr>
        <w:t xml:space="preserve"> or their agents shall be responsible for any loss or damage to any property arising out of any hiring, nor any loss, damage or injury incurred by any person or persons, nor any loss due to failure of equipment and services, fire or water damage, restrictions or acts of God which may cause the hiring to be interrupted, terminated or cancelled. The </w:t>
      </w:r>
      <w:ins w:id="438" w:author="Graeme Parker" w:date="2020-02-10T15:57:00Z">
        <w:r w:rsidR="009059E1">
          <w:rPr>
            <w:sz w:val="20"/>
            <w:szCs w:val="20"/>
          </w:rPr>
          <w:t>H</w:t>
        </w:r>
      </w:ins>
      <w:del w:id="439" w:author="Graeme Parker" w:date="2020-02-10T15:57:00Z">
        <w:r w:rsidR="003C448E" w:rsidRPr="00BB5E85" w:rsidDel="009059E1">
          <w:rPr>
            <w:sz w:val="20"/>
            <w:szCs w:val="20"/>
          </w:rPr>
          <w:delText>h</w:delText>
        </w:r>
      </w:del>
      <w:r w:rsidR="003C448E" w:rsidRPr="00BB5E85">
        <w:rPr>
          <w:sz w:val="20"/>
          <w:szCs w:val="20"/>
        </w:rPr>
        <w:t>irer is responsible for providing Public Liability Insurance cover where appropriate.</w:t>
      </w:r>
    </w:p>
    <w:p w14:paraId="7A4BEEA0" w14:textId="5C5AAF66" w:rsidR="009E1A1E" w:rsidRDefault="009E1A1E" w:rsidP="003C448E">
      <w:pPr>
        <w:tabs>
          <w:tab w:val="left" w:pos="1134"/>
        </w:tabs>
        <w:ind w:left="888" w:right="5" w:hanging="912"/>
        <w:jc w:val="both"/>
        <w:rPr>
          <w:ins w:id="440" w:author="Cate" w:date="2021-08-31T13:36:00Z"/>
          <w:sz w:val="20"/>
          <w:szCs w:val="20"/>
        </w:rPr>
      </w:pPr>
    </w:p>
    <w:p w14:paraId="1E07C22F" w14:textId="77777777" w:rsidR="003458FA" w:rsidRDefault="003458FA" w:rsidP="003C448E">
      <w:pPr>
        <w:tabs>
          <w:tab w:val="left" w:pos="1134"/>
        </w:tabs>
        <w:ind w:left="888" w:right="5" w:hanging="912"/>
        <w:jc w:val="both"/>
        <w:rPr>
          <w:ins w:id="441" w:author="Graeme Parker" w:date="2020-02-27T14:31:00Z"/>
          <w:sz w:val="20"/>
          <w:szCs w:val="20"/>
        </w:rPr>
      </w:pPr>
    </w:p>
    <w:p w14:paraId="4E0E62EA" w14:textId="4E592D83" w:rsidR="009E1A1E" w:rsidRPr="00BB5E85" w:rsidRDefault="009E1A1E" w:rsidP="003C448E">
      <w:pPr>
        <w:tabs>
          <w:tab w:val="left" w:pos="1134"/>
        </w:tabs>
        <w:ind w:left="888" w:right="5" w:hanging="912"/>
        <w:jc w:val="both"/>
        <w:rPr>
          <w:sz w:val="20"/>
          <w:szCs w:val="20"/>
        </w:rPr>
      </w:pPr>
      <w:ins w:id="442" w:author="Graeme Parker" w:date="2020-02-27T14:31:00Z">
        <w:r>
          <w:rPr>
            <w:sz w:val="20"/>
            <w:szCs w:val="20"/>
          </w:rPr>
          <w:tab/>
          <w:t xml:space="preserve">Use of any </w:t>
        </w:r>
      </w:ins>
      <w:ins w:id="443" w:author="Graeme Parker" w:date="2020-02-27T14:32:00Z">
        <w:r>
          <w:rPr>
            <w:sz w:val="20"/>
            <w:szCs w:val="20"/>
          </w:rPr>
          <w:t xml:space="preserve">part of </w:t>
        </w:r>
      </w:ins>
      <w:ins w:id="444" w:author="Graeme Parker" w:date="2020-02-27T14:33:00Z">
        <w:r>
          <w:rPr>
            <w:sz w:val="20"/>
            <w:szCs w:val="20"/>
          </w:rPr>
          <w:t xml:space="preserve">the </w:t>
        </w:r>
        <w:del w:id="445" w:author="Cate" w:date="2021-07-22T12:09:00Z">
          <w:r w:rsidDel="001B269F">
            <w:rPr>
              <w:sz w:val="20"/>
              <w:szCs w:val="20"/>
            </w:rPr>
            <w:delText>Risborough Community</w:delText>
          </w:r>
        </w:del>
      </w:ins>
      <w:ins w:id="446" w:author="Cate" w:date="2021-07-22T12:09:00Z">
        <w:r w:rsidR="001B269F">
          <w:rPr>
            <w:sz w:val="20"/>
            <w:szCs w:val="20"/>
          </w:rPr>
          <w:t>Wades</w:t>
        </w:r>
      </w:ins>
      <w:ins w:id="447" w:author="Graeme Parker" w:date="2020-02-27T14:33:00Z">
        <w:r>
          <w:rPr>
            <w:sz w:val="20"/>
            <w:szCs w:val="20"/>
          </w:rPr>
          <w:t xml:space="preserve"> Centre except for the Premises hired is at the Hirer’s sole risk.</w:t>
        </w:r>
      </w:ins>
    </w:p>
    <w:p w14:paraId="18F58F57" w14:textId="77777777" w:rsidR="003C448E" w:rsidRPr="00BB5E85" w:rsidRDefault="003C448E" w:rsidP="003C448E">
      <w:pPr>
        <w:tabs>
          <w:tab w:val="left" w:pos="1134"/>
        </w:tabs>
        <w:ind w:left="888" w:right="5" w:hanging="912"/>
        <w:jc w:val="both"/>
        <w:rPr>
          <w:sz w:val="16"/>
          <w:szCs w:val="16"/>
        </w:rPr>
      </w:pPr>
    </w:p>
    <w:p w14:paraId="1F88B867" w14:textId="183CEE0C" w:rsidR="003C448E" w:rsidRPr="00BB5E85" w:rsidRDefault="006F0BDA" w:rsidP="003C448E">
      <w:pPr>
        <w:tabs>
          <w:tab w:val="left" w:pos="1134"/>
        </w:tabs>
        <w:ind w:left="888" w:right="5" w:hanging="912"/>
        <w:jc w:val="both"/>
        <w:rPr>
          <w:sz w:val="20"/>
          <w:szCs w:val="20"/>
        </w:rPr>
      </w:pPr>
      <w:r>
        <w:rPr>
          <w:sz w:val="20"/>
          <w:szCs w:val="20"/>
        </w:rPr>
        <w:t>29</w:t>
      </w:r>
      <w:ins w:id="448" w:author="Michelle" w:date="2020-02-28T10:11:00Z">
        <w:del w:id="449" w:author="Cate" w:date="2021-08-31T13:37:00Z">
          <w:r w:rsidR="006A7989" w:rsidDel="003458FA">
            <w:rPr>
              <w:sz w:val="20"/>
              <w:szCs w:val="20"/>
            </w:rPr>
            <w:delText>3</w:delText>
          </w:r>
        </w:del>
      </w:ins>
      <w:del w:id="450" w:author="Michelle" w:date="2020-02-28T10:11:00Z">
        <w:r w:rsidR="00BB5E85" w:rsidDel="006A7989">
          <w:rPr>
            <w:sz w:val="20"/>
            <w:szCs w:val="20"/>
          </w:rPr>
          <w:delText>6</w:delText>
        </w:r>
      </w:del>
      <w:r w:rsidR="003C448E" w:rsidRPr="00BB5E85">
        <w:rPr>
          <w:sz w:val="20"/>
          <w:szCs w:val="20"/>
        </w:rPr>
        <w:tab/>
      </w:r>
      <w:ins w:id="451" w:author="Michelle" w:date="2020-01-30T15:00:00Z">
        <w:r w:rsidR="00DA68AB">
          <w:rPr>
            <w:sz w:val="20"/>
            <w:szCs w:val="20"/>
          </w:rPr>
          <w:t>The</w:t>
        </w:r>
      </w:ins>
      <w:ins w:id="452" w:author="Graeme Parker" w:date="2020-02-27T14:27:00Z">
        <w:r w:rsidR="009E1A1E">
          <w:rPr>
            <w:sz w:val="20"/>
            <w:szCs w:val="20"/>
          </w:rPr>
          <w:t xml:space="preserve"> </w:t>
        </w:r>
      </w:ins>
      <w:r w:rsidR="003C448E" w:rsidRPr="00BB5E85">
        <w:rPr>
          <w:sz w:val="20"/>
          <w:szCs w:val="20"/>
        </w:rPr>
        <w:t>T</w:t>
      </w:r>
      <w:r w:rsidR="00511A8F">
        <w:rPr>
          <w:sz w:val="20"/>
          <w:szCs w:val="20"/>
        </w:rPr>
        <w:t>own Council</w:t>
      </w:r>
      <w:r w:rsidR="003C448E" w:rsidRPr="00BB5E85">
        <w:rPr>
          <w:sz w:val="20"/>
          <w:szCs w:val="20"/>
        </w:rPr>
        <w:t>, their agents and the Police have the right of entry to the premises at all times.</w:t>
      </w:r>
    </w:p>
    <w:p w14:paraId="5B16F8F2" w14:textId="77777777" w:rsidR="003C448E" w:rsidRPr="00BB5E85" w:rsidRDefault="003C448E" w:rsidP="003C448E">
      <w:pPr>
        <w:tabs>
          <w:tab w:val="left" w:pos="1134"/>
        </w:tabs>
        <w:ind w:left="888" w:right="5" w:hanging="912"/>
        <w:jc w:val="both"/>
        <w:rPr>
          <w:sz w:val="16"/>
          <w:szCs w:val="16"/>
        </w:rPr>
      </w:pPr>
    </w:p>
    <w:p w14:paraId="1B59383A" w14:textId="2E5EA751" w:rsidR="003C448E" w:rsidRPr="00BB5E85" w:rsidRDefault="003C448E" w:rsidP="003C448E">
      <w:pPr>
        <w:tabs>
          <w:tab w:val="left" w:pos="1134"/>
        </w:tabs>
        <w:ind w:left="888" w:right="5" w:hanging="912"/>
        <w:jc w:val="both"/>
        <w:rPr>
          <w:color w:val="000000"/>
          <w:sz w:val="20"/>
          <w:szCs w:val="20"/>
          <w:lang w:eastAsia="en-GB"/>
        </w:rPr>
      </w:pPr>
      <w:r w:rsidRPr="00BB5E85">
        <w:rPr>
          <w:sz w:val="20"/>
          <w:szCs w:val="20"/>
        </w:rPr>
        <w:t>3</w:t>
      </w:r>
      <w:ins w:id="453" w:author="Michelle" w:date="2020-02-28T10:11:00Z">
        <w:del w:id="454" w:author="Cate" w:date="2021-08-31T13:37:00Z">
          <w:r w:rsidR="006A7989" w:rsidDel="003458FA">
            <w:rPr>
              <w:sz w:val="20"/>
              <w:szCs w:val="20"/>
            </w:rPr>
            <w:delText>4</w:delText>
          </w:r>
        </w:del>
      </w:ins>
      <w:del w:id="455" w:author="Michelle" w:date="2020-02-28T10:11:00Z">
        <w:r w:rsidR="00BB5E85" w:rsidDel="006A7989">
          <w:rPr>
            <w:sz w:val="20"/>
            <w:szCs w:val="20"/>
          </w:rPr>
          <w:delText>7</w:delText>
        </w:r>
      </w:del>
      <w:r w:rsidR="006F0BDA">
        <w:rPr>
          <w:sz w:val="20"/>
          <w:szCs w:val="20"/>
        </w:rPr>
        <w:t>0</w:t>
      </w:r>
      <w:del w:id="456" w:author="Cate" w:date="2021-08-31T13:37:00Z">
        <w:r w:rsidRPr="00BB5E85" w:rsidDel="003458FA">
          <w:rPr>
            <w:sz w:val="20"/>
            <w:szCs w:val="20"/>
          </w:rPr>
          <w:delText xml:space="preserve"> </w:delText>
        </w:r>
      </w:del>
      <w:r w:rsidRPr="00BB5E85">
        <w:rPr>
          <w:sz w:val="20"/>
          <w:szCs w:val="20"/>
        </w:rPr>
        <w:tab/>
      </w:r>
      <w:r w:rsidRPr="00BB5E85">
        <w:rPr>
          <w:color w:val="000000"/>
          <w:sz w:val="20"/>
          <w:szCs w:val="20"/>
          <w:lang w:eastAsia="en-GB"/>
        </w:rPr>
        <w:t>The T</w:t>
      </w:r>
      <w:r w:rsidR="00511A8F">
        <w:rPr>
          <w:color w:val="000000"/>
          <w:sz w:val="20"/>
          <w:szCs w:val="20"/>
          <w:lang w:eastAsia="en-GB"/>
        </w:rPr>
        <w:t>own Council</w:t>
      </w:r>
      <w:r w:rsidRPr="00BB5E85">
        <w:rPr>
          <w:color w:val="000000"/>
          <w:sz w:val="20"/>
          <w:szCs w:val="20"/>
          <w:lang w:eastAsia="en-GB"/>
        </w:rPr>
        <w:t xml:space="preserve"> reserve</w:t>
      </w:r>
      <w:ins w:id="457" w:author="Cate" w:date="2021-08-31T13:37:00Z">
        <w:r w:rsidR="003458FA">
          <w:rPr>
            <w:color w:val="000000"/>
            <w:sz w:val="20"/>
            <w:szCs w:val="20"/>
            <w:lang w:eastAsia="en-GB"/>
          </w:rPr>
          <w:t>s</w:t>
        </w:r>
      </w:ins>
      <w:r w:rsidRPr="00BB5E85">
        <w:rPr>
          <w:color w:val="000000"/>
          <w:sz w:val="20"/>
          <w:szCs w:val="20"/>
          <w:lang w:eastAsia="en-GB"/>
        </w:rPr>
        <w:t xml:space="preserve"> the right to cancel any hiring in the event of the premises being required for use by statutory agencies as directed by</w:t>
      </w:r>
      <w:ins w:id="458" w:author="Cate" w:date="2021-07-22T12:10:00Z">
        <w:r w:rsidR="001B269F">
          <w:rPr>
            <w:color w:val="000000"/>
            <w:sz w:val="20"/>
            <w:szCs w:val="20"/>
            <w:lang w:eastAsia="en-GB"/>
          </w:rPr>
          <w:t xml:space="preserve"> Buckinghamshire Council</w:t>
        </w:r>
      </w:ins>
      <w:del w:id="459" w:author="Cate" w:date="2021-07-22T12:09:00Z">
        <w:r w:rsidRPr="00BB5E85" w:rsidDel="001B269F">
          <w:rPr>
            <w:color w:val="000000"/>
            <w:sz w:val="20"/>
            <w:szCs w:val="20"/>
            <w:lang w:eastAsia="en-GB"/>
          </w:rPr>
          <w:delText xml:space="preserve"> </w:delText>
        </w:r>
        <w:smartTag w:uri="urn:schemas-microsoft-com:office:smarttags" w:element="stockticker">
          <w:r w:rsidRPr="00BB5E85" w:rsidDel="001B269F">
            <w:rPr>
              <w:color w:val="000000"/>
              <w:sz w:val="20"/>
              <w:szCs w:val="20"/>
              <w:lang w:eastAsia="en-GB"/>
            </w:rPr>
            <w:delText>WDC</w:delText>
          </w:r>
        </w:smartTag>
      </w:del>
      <w:r w:rsidRPr="00BB5E85">
        <w:rPr>
          <w:color w:val="000000"/>
          <w:sz w:val="20"/>
          <w:szCs w:val="20"/>
          <w:lang w:eastAsia="en-GB"/>
        </w:rPr>
        <w:t xml:space="preserve"> e.g. as a Polling Station or during civil emergencies, or for local consultations, major community or civic events or functions </w:t>
      </w:r>
      <w:proofErr w:type="spellStart"/>
      <w:r w:rsidRPr="00BB5E85">
        <w:rPr>
          <w:color w:val="000000"/>
          <w:sz w:val="20"/>
          <w:szCs w:val="20"/>
          <w:lang w:eastAsia="en-GB"/>
        </w:rPr>
        <w:t>e.g</w:t>
      </w:r>
      <w:proofErr w:type="spellEnd"/>
      <w:r w:rsidRPr="00BB5E85">
        <w:rPr>
          <w:color w:val="000000"/>
          <w:sz w:val="20"/>
          <w:szCs w:val="20"/>
          <w:lang w:eastAsia="en-GB"/>
        </w:rPr>
        <w:t xml:space="preserve"> Town Festival at the discretion of the </w:t>
      </w:r>
      <w:r w:rsidR="0016625F">
        <w:rPr>
          <w:color w:val="000000"/>
          <w:sz w:val="20"/>
          <w:szCs w:val="20"/>
          <w:lang w:eastAsia="en-GB"/>
        </w:rPr>
        <w:t>Town Council</w:t>
      </w:r>
      <w:r w:rsidRPr="00BB5E85">
        <w:rPr>
          <w:color w:val="000000"/>
          <w:sz w:val="20"/>
          <w:szCs w:val="20"/>
          <w:lang w:eastAsia="en-GB"/>
        </w:rPr>
        <w:t>. In the event of such a cancellation the Hirer shall be entitled to a refund of any deposit already paid</w:t>
      </w:r>
    </w:p>
    <w:p w14:paraId="48CEDA84" w14:textId="77777777" w:rsidR="003C448E" w:rsidRPr="00BB5E85" w:rsidRDefault="003C448E" w:rsidP="003C448E">
      <w:pPr>
        <w:tabs>
          <w:tab w:val="left" w:pos="1134"/>
        </w:tabs>
        <w:ind w:left="888" w:right="5" w:hanging="912"/>
        <w:jc w:val="both"/>
        <w:rPr>
          <w:color w:val="000000"/>
          <w:sz w:val="16"/>
          <w:szCs w:val="16"/>
          <w:lang w:eastAsia="en-GB"/>
        </w:rPr>
      </w:pPr>
    </w:p>
    <w:p w14:paraId="42A1E4CD" w14:textId="0A4C9647" w:rsidR="003C448E" w:rsidRPr="00BB5E85" w:rsidRDefault="00BB5E85" w:rsidP="003C448E">
      <w:pPr>
        <w:tabs>
          <w:tab w:val="left" w:pos="1134"/>
        </w:tabs>
        <w:ind w:left="888" w:right="5" w:hanging="912"/>
        <w:jc w:val="both"/>
        <w:rPr>
          <w:sz w:val="20"/>
          <w:szCs w:val="20"/>
        </w:rPr>
      </w:pPr>
      <w:r w:rsidRPr="00BB5E85">
        <w:rPr>
          <w:sz w:val="20"/>
          <w:szCs w:val="20"/>
        </w:rPr>
        <w:t>3</w:t>
      </w:r>
      <w:r w:rsidR="006F0BDA">
        <w:rPr>
          <w:sz w:val="20"/>
          <w:szCs w:val="20"/>
        </w:rPr>
        <w:t>1</w:t>
      </w:r>
      <w:ins w:id="460" w:author="Michelle" w:date="2020-02-28T10:11:00Z">
        <w:del w:id="461" w:author="Cate" w:date="2021-08-31T13:37:00Z">
          <w:r w:rsidR="006A7989" w:rsidDel="003458FA">
            <w:rPr>
              <w:sz w:val="20"/>
              <w:szCs w:val="20"/>
            </w:rPr>
            <w:delText>5</w:delText>
          </w:r>
        </w:del>
      </w:ins>
      <w:del w:id="462" w:author="Michelle" w:date="2020-02-28T10:11:00Z">
        <w:r w:rsidDel="006A7989">
          <w:rPr>
            <w:sz w:val="20"/>
            <w:szCs w:val="20"/>
          </w:rPr>
          <w:delText>8</w:delText>
        </w:r>
      </w:del>
      <w:r w:rsidR="003C448E" w:rsidRPr="00BB5E85">
        <w:rPr>
          <w:sz w:val="20"/>
          <w:szCs w:val="20"/>
        </w:rPr>
        <w:tab/>
        <w:t>The T</w:t>
      </w:r>
      <w:r w:rsidR="0085569D">
        <w:rPr>
          <w:sz w:val="20"/>
          <w:szCs w:val="20"/>
        </w:rPr>
        <w:t>own Council</w:t>
      </w:r>
      <w:r w:rsidR="003C448E" w:rsidRPr="00BB5E85">
        <w:rPr>
          <w:sz w:val="20"/>
          <w:szCs w:val="20"/>
        </w:rPr>
        <w:t xml:space="preserve"> reserve the right to refuse a booking or cancel a hiring agreement at any time without notice and without the need to give any reason. Repayment of any deposit or fee already paid will be at the discretion of the </w:t>
      </w:r>
      <w:r w:rsidR="0016625F">
        <w:rPr>
          <w:sz w:val="20"/>
          <w:szCs w:val="20"/>
        </w:rPr>
        <w:t>Town Council</w:t>
      </w:r>
      <w:r w:rsidR="003C448E" w:rsidRPr="00BB5E85">
        <w:rPr>
          <w:sz w:val="20"/>
          <w:szCs w:val="20"/>
        </w:rPr>
        <w:t xml:space="preserve">. </w:t>
      </w:r>
    </w:p>
    <w:p w14:paraId="57D3670F" w14:textId="77777777" w:rsidR="003C448E" w:rsidRPr="00BB5E85" w:rsidRDefault="003C448E" w:rsidP="003C448E">
      <w:pPr>
        <w:tabs>
          <w:tab w:val="left" w:pos="1134"/>
        </w:tabs>
        <w:ind w:left="888" w:right="5" w:hanging="912"/>
        <w:jc w:val="both"/>
        <w:rPr>
          <w:sz w:val="16"/>
          <w:szCs w:val="16"/>
        </w:rPr>
      </w:pPr>
    </w:p>
    <w:p w14:paraId="64259B70" w14:textId="0AC02F6D" w:rsidR="003C448E" w:rsidRPr="00BB5E85" w:rsidRDefault="006F0BDA" w:rsidP="003C448E">
      <w:pPr>
        <w:tabs>
          <w:tab w:val="left" w:pos="1134"/>
        </w:tabs>
        <w:ind w:left="888" w:right="5" w:hanging="912"/>
        <w:jc w:val="both"/>
        <w:rPr>
          <w:sz w:val="20"/>
          <w:szCs w:val="20"/>
        </w:rPr>
      </w:pPr>
      <w:r>
        <w:rPr>
          <w:sz w:val="20"/>
          <w:szCs w:val="20"/>
        </w:rPr>
        <w:t>32</w:t>
      </w:r>
      <w:r w:rsidR="003C448E" w:rsidRPr="00BB5E85">
        <w:rPr>
          <w:sz w:val="20"/>
          <w:szCs w:val="20"/>
        </w:rPr>
        <w:t xml:space="preserve"> </w:t>
      </w:r>
      <w:r w:rsidR="003C448E" w:rsidRPr="00BB5E85">
        <w:rPr>
          <w:sz w:val="20"/>
          <w:szCs w:val="20"/>
        </w:rPr>
        <w:tab/>
        <w:t xml:space="preserve">In the event of the premises or any part of the premises being rendered unfit for the use for which it was hired, the </w:t>
      </w:r>
      <w:r w:rsidR="0016625F">
        <w:rPr>
          <w:sz w:val="20"/>
          <w:szCs w:val="20"/>
        </w:rPr>
        <w:t>Town Council</w:t>
      </w:r>
      <w:r w:rsidR="003C448E" w:rsidRPr="00BB5E85">
        <w:rPr>
          <w:sz w:val="20"/>
          <w:szCs w:val="20"/>
        </w:rPr>
        <w:t xml:space="preserve"> shall not be liable to the Hirer for any resulting loss or damage</w:t>
      </w:r>
    </w:p>
    <w:p w14:paraId="11C91499" w14:textId="77777777" w:rsidR="003C448E" w:rsidRPr="00BB5E85" w:rsidDel="009E1A1E" w:rsidRDefault="003C448E" w:rsidP="003C448E">
      <w:pPr>
        <w:tabs>
          <w:tab w:val="left" w:pos="1134"/>
        </w:tabs>
        <w:ind w:left="888" w:right="5" w:hanging="912"/>
        <w:jc w:val="both"/>
        <w:rPr>
          <w:del w:id="463" w:author="Graeme Parker" w:date="2020-02-27T14:30:00Z"/>
          <w:sz w:val="16"/>
          <w:szCs w:val="16"/>
        </w:rPr>
      </w:pPr>
    </w:p>
    <w:p w14:paraId="6A27DD30" w14:textId="77777777" w:rsidR="003C448E" w:rsidRPr="00BB5E85" w:rsidRDefault="003C448E">
      <w:pPr>
        <w:tabs>
          <w:tab w:val="left" w:pos="1134"/>
        </w:tabs>
        <w:ind w:right="5"/>
        <w:rPr>
          <w:sz w:val="20"/>
          <w:szCs w:val="20"/>
        </w:rPr>
        <w:pPrChange w:id="464" w:author="Graeme Parker" w:date="2020-02-27T14:30:00Z">
          <w:pPr>
            <w:tabs>
              <w:tab w:val="left" w:pos="1134"/>
            </w:tabs>
            <w:ind w:left="888" w:right="5" w:hanging="912"/>
          </w:pPr>
        </w:pPrChange>
      </w:pPr>
      <w:del w:id="465" w:author="Graeme Parker" w:date="2020-02-27T14:30:00Z">
        <w:r w:rsidRPr="00BB5E85" w:rsidDel="009E1A1E">
          <w:rPr>
            <w:sz w:val="20"/>
            <w:szCs w:val="20"/>
          </w:rPr>
          <w:delText>4</w:delText>
        </w:r>
        <w:r w:rsidR="00BB5E85" w:rsidDel="009E1A1E">
          <w:rPr>
            <w:sz w:val="20"/>
            <w:szCs w:val="20"/>
          </w:rPr>
          <w:delText>0</w:delText>
        </w:r>
        <w:r w:rsidRPr="00BB5E85" w:rsidDel="009E1A1E">
          <w:rPr>
            <w:sz w:val="20"/>
            <w:szCs w:val="20"/>
          </w:rPr>
          <w:tab/>
        </w:r>
      </w:del>
      <w:del w:id="466" w:author="Graeme Parker" w:date="2020-02-10T15:57:00Z">
        <w:r w:rsidRPr="00BB5E85" w:rsidDel="009059E1">
          <w:rPr>
            <w:sz w:val="20"/>
            <w:szCs w:val="20"/>
          </w:rPr>
          <w:delText>The T</w:delText>
        </w:r>
        <w:r w:rsidR="0085569D" w:rsidDel="009059E1">
          <w:rPr>
            <w:sz w:val="20"/>
            <w:szCs w:val="20"/>
          </w:rPr>
          <w:delText>own Council</w:delText>
        </w:r>
        <w:r w:rsidRPr="00BB5E85" w:rsidDel="009059E1">
          <w:rPr>
            <w:sz w:val="20"/>
            <w:szCs w:val="20"/>
          </w:rPr>
          <w:delText>, at their discretion, reserve the right to change the conditions of hire without prior notice.</w:delText>
        </w:r>
      </w:del>
    </w:p>
    <w:p w14:paraId="165D6FB4" w14:textId="77777777" w:rsidR="003C448E" w:rsidRPr="00BB5E85" w:rsidRDefault="003C448E" w:rsidP="003C448E">
      <w:pPr>
        <w:tabs>
          <w:tab w:val="left" w:pos="1134"/>
        </w:tabs>
        <w:ind w:left="888" w:right="5" w:hanging="912"/>
        <w:jc w:val="both"/>
        <w:rPr>
          <w:sz w:val="16"/>
          <w:szCs w:val="16"/>
        </w:rPr>
      </w:pPr>
    </w:p>
    <w:p w14:paraId="19930A22" w14:textId="77777777" w:rsidR="003C448E" w:rsidRPr="00BB5E85" w:rsidRDefault="003C448E" w:rsidP="003C448E">
      <w:pPr>
        <w:tabs>
          <w:tab w:val="left" w:pos="1134"/>
        </w:tabs>
        <w:ind w:left="888" w:right="5" w:hanging="912"/>
        <w:jc w:val="both"/>
        <w:rPr>
          <w:sz w:val="16"/>
          <w:szCs w:val="16"/>
        </w:rPr>
      </w:pPr>
    </w:p>
    <w:p w14:paraId="38F8879A" w14:textId="77777777" w:rsidR="003C448E" w:rsidRPr="0085569D" w:rsidRDefault="003C448E" w:rsidP="0085569D">
      <w:pPr>
        <w:pStyle w:val="Heading2"/>
        <w:ind w:right="5"/>
        <w:jc w:val="left"/>
        <w:rPr>
          <w:b w:val="0"/>
          <w:sz w:val="20"/>
        </w:rPr>
      </w:pPr>
      <w:r w:rsidRPr="00BB5E85">
        <w:rPr>
          <w:sz w:val="20"/>
        </w:rPr>
        <w:t>IMPORTANT</w:t>
      </w:r>
      <w:r w:rsidR="0085569D">
        <w:rPr>
          <w:sz w:val="20"/>
        </w:rPr>
        <w:t xml:space="preserve">  </w:t>
      </w:r>
      <w:r w:rsidRPr="0085569D">
        <w:rPr>
          <w:i/>
          <w:sz w:val="20"/>
        </w:rPr>
        <w:t xml:space="preserve">Contact the </w:t>
      </w:r>
      <w:r w:rsidR="0016625F">
        <w:rPr>
          <w:i/>
          <w:sz w:val="20"/>
        </w:rPr>
        <w:t>Bookings Officer</w:t>
      </w:r>
      <w:r w:rsidRPr="0085569D">
        <w:rPr>
          <w:i/>
          <w:sz w:val="20"/>
        </w:rPr>
        <w:t xml:space="preserve"> if you are in any doubt about </w:t>
      </w:r>
      <w:ins w:id="467" w:author="Michelle" w:date="2020-01-30T15:00:00Z">
        <w:r w:rsidR="00DA68AB">
          <w:rPr>
            <w:i/>
            <w:sz w:val="20"/>
          </w:rPr>
          <w:t xml:space="preserve">the </w:t>
        </w:r>
      </w:ins>
      <w:r w:rsidRPr="0085569D">
        <w:rPr>
          <w:i/>
          <w:sz w:val="20"/>
        </w:rPr>
        <w:t>meaning of these</w:t>
      </w:r>
      <w:r w:rsidR="0085569D">
        <w:rPr>
          <w:i/>
          <w:sz w:val="20"/>
        </w:rPr>
        <w:t xml:space="preserve"> c</w:t>
      </w:r>
      <w:r w:rsidRPr="0085569D">
        <w:rPr>
          <w:i/>
          <w:sz w:val="20"/>
        </w:rPr>
        <w:t>onditions</w:t>
      </w:r>
      <w:r w:rsidRPr="0085569D">
        <w:rPr>
          <w:b w:val="0"/>
          <w:sz w:val="20"/>
        </w:rPr>
        <w:t>.</w:t>
      </w:r>
    </w:p>
    <w:p w14:paraId="31770333" w14:textId="77777777" w:rsidR="003C448E" w:rsidRPr="0085569D" w:rsidRDefault="003C448E" w:rsidP="003C448E">
      <w:pPr>
        <w:ind w:right="5"/>
        <w:rPr>
          <w:b/>
          <w:sz w:val="20"/>
          <w:szCs w:val="20"/>
        </w:rPr>
      </w:pPr>
    </w:p>
    <w:p w14:paraId="3DC296B7" w14:textId="77777777" w:rsidR="003C448E" w:rsidRPr="00BB5E85" w:rsidDel="00DA68AB" w:rsidRDefault="003C448E" w:rsidP="003C448E">
      <w:pPr>
        <w:ind w:right="5"/>
        <w:rPr>
          <w:del w:id="468" w:author="Michelle" w:date="2020-01-30T15:01:00Z"/>
          <w:b/>
          <w:sz w:val="28"/>
          <w:szCs w:val="28"/>
        </w:rPr>
      </w:pPr>
      <w:del w:id="469" w:author="Michelle" w:date="2020-01-30T15:01:00Z">
        <w:r w:rsidRPr="00BB5E85" w:rsidDel="00DA68AB">
          <w:rPr>
            <w:b/>
            <w:sz w:val="28"/>
            <w:szCs w:val="28"/>
          </w:rPr>
          <w:delText xml:space="preserve">REMINDERS </w:delText>
        </w:r>
      </w:del>
    </w:p>
    <w:p w14:paraId="6D1CC67D" w14:textId="77777777" w:rsidR="003C448E" w:rsidRPr="00BB5E85" w:rsidDel="00DA68AB" w:rsidRDefault="003C448E" w:rsidP="003C448E">
      <w:pPr>
        <w:ind w:right="5"/>
        <w:rPr>
          <w:del w:id="470" w:author="Michelle" w:date="2020-01-30T15:01:00Z"/>
          <w:b/>
          <w:sz w:val="16"/>
          <w:szCs w:val="16"/>
        </w:rPr>
      </w:pPr>
    </w:p>
    <w:p w14:paraId="03F7ABB7" w14:textId="77777777" w:rsidR="003C448E" w:rsidRPr="00BB5E85" w:rsidDel="00DA68AB" w:rsidRDefault="003C448E" w:rsidP="003C448E">
      <w:pPr>
        <w:ind w:right="5"/>
        <w:rPr>
          <w:del w:id="471" w:author="Michelle" w:date="2020-01-30T15:01:00Z"/>
          <w:b/>
          <w:sz w:val="20"/>
          <w:szCs w:val="20"/>
        </w:rPr>
      </w:pPr>
      <w:del w:id="472" w:author="Michelle" w:date="2020-01-30T15:01:00Z">
        <w:r w:rsidRPr="00BB5E85" w:rsidDel="00DA68AB">
          <w:rPr>
            <w:b/>
            <w:sz w:val="20"/>
            <w:szCs w:val="20"/>
          </w:rPr>
          <w:delText>The hirer agrees to be present during the hiring and to conform to the provisions and stipulations as in the standard Conditions of Hire</w:delText>
        </w:r>
      </w:del>
    </w:p>
    <w:p w14:paraId="4F833A29" w14:textId="77777777" w:rsidR="003C448E" w:rsidRPr="00BB5E85" w:rsidDel="00DA68AB" w:rsidRDefault="003C448E" w:rsidP="003C448E">
      <w:pPr>
        <w:ind w:right="5"/>
        <w:rPr>
          <w:del w:id="473" w:author="Michelle" w:date="2020-01-30T15:01:00Z"/>
          <w:b/>
          <w:sz w:val="20"/>
          <w:szCs w:val="20"/>
        </w:rPr>
      </w:pPr>
    </w:p>
    <w:p w14:paraId="785B16F3" w14:textId="77777777" w:rsidR="003C448E" w:rsidRPr="00BB5E85" w:rsidDel="00DA68AB" w:rsidRDefault="003C448E" w:rsidP="003C448E">
      <w:pPr>
        <w:ind w:right="5"/>
        <w:rPr>
          <w:del w:id="474" w:author="Michelle" w:date="2020-01-30T15:01:00Z"/>
          <w:b/>
          <w:sz w:val="20"/>
          <w:szCs w:val="20"/>
        </w:rPr>
      </w:pPr>
      <w:del w:id="475" w:author="Michelle" w:date="2020-01-30T15:01:00Z">
        <w:r w:rsidRPr="00BB5E85" w:rsidDel="00DA68AB">
          <w:rPr>
            <w:b/>
            <w:sz w:val="20"/>
            <w:szCs w:val="20"/>
          </w:rPr>
          <w:delText>The Hirer is responsible for keeping clear all the fire exit doors during hire. Main Hall &amp; Carrington Room entrance doors and Carrington Room rear exit doors must not be bolted during hire.</w:delText>
        </w:r>
      </w:del>
    </w:p>
    <w:p w14:paraId="598C633C" w14:textId="77777777" w:rsidR="003C448E" w:rsidRPr="00BB5E85" w:rsidDel="00DA68AB" w:rsidRDefault="003C448E" w:rsidP="003C448E">
      <w:pPr>
        <w:ind w:right="5"/>
        <w:rPr>
          <w:del w:id="476" w:author="Michelle" w:date="2020-01-30T15:01:00Z"/>
          <w:b/>
          <w:sz w:val="20"/>
          <w:szCs w:val="20"/>
        </w:rPr>
      </w:pPr>
    </w:p>
    <w:p w14:paraId="79C7D17B" w14:textId="77777777" w:rsidR="003C448E" w:rsidRPr="00BB5E85" w:rsidDel="00DA68AB" w:rsidRDefault="003C448E" w:rsidP="003C448E">
      <w:pPr>
        <w:tabs>
          <w:tab w:val="left" w:pos="1134"/>
        </w:tabs>
        <w:ind w:right="5"/>
        <w:jc w:val="both"/>
        <w:rPr>
          <w:del w:id="477" w:author="Michelle" w:date="2020-01-30T15:01:00Z"/>
          <w:b/>
          <w:sz w:val="20"/>
          <w:szCs w:val="20"/>
        </w:rPr>
      </w:pPr>
      <w:del w:id="478" w:author="Michelle" w:date="2020-01-30T15:01:00Z">
        <w:r w:rsidRPr="00BB5E85" w:rsidDel="00DA68AB">
          <w:rPr>
            <w:b/>
            <w:sz w:val="20"/>
            <w:szCs w:val="20"/>
          </w:rPr>
          <w:delText xml:space="preserve">The Hirer shall be held responsible for, and shall pay the costs of repair to, any damage done to the premises or the contents, which may occur during the period of hiring, or as a result of the hiring. </w:delText>
        </w:r>
      </w:del>
    </w:p>
    <w:p w14:paraId="01BC4FFA" w14:textId="77777777" w:rsidR="003C448E" w:rsidRPr="00BB5E85" w:rsidDel="00DA68AB" w:rsidRDefault="003C448E" w:rsidP="003C448E">
      <w:pPr>
        <w:tabs>
          <w:tab w:val="left" w:pos="1134"/>
        </w:tabs>
        <w:ind w:right="5"/>
        <w:jc w:val="both"/>
        <w:rPr>
          <w:del w:id="479" w:author="Michelle" w:date="2020-01-30T15:01:00Z"/>
          <w:b/>
          <w:sz w:val="20"/>
          <w:szCs w:val="20"/>
        </w:rPr>
      </w:pPr>
    </w:p>
    <w:p w14:paraId="3054D9B3" w14:textId="77777777" w:rsidR="003C448E" w:rsidRPr="00BB5E85" w:rsidDel="00DA68AB" w:rsidRDefault="003C448E" w:rsidP="003C448E">
      <w:pPr>
        <w:tabs>
          <w:tab w:val="left" w:pos="1134"/>
        </w:tabs>
        <w:ind w:right="5"/>
        <w:jc w:val="both"/>
        <w:rPr>
          <w:del w:id="480" w:author="Michelle" w:date="2020-01-30T15:01:00Z"/>
          <w:b/>
          <w:sz w:val="20"/>
          <w:szCs w:val="20"/>
        </w:rPr>
      </w:pPr>
      <w:del w:id="481" w:author="Michelle" w:date="2020-01-30T15:01:00Z">
        <w:r w:rsidRPr="00BB5E85" w:rsidDel="00DA68AB">
          <w:rPr>
            <w:b/>
            <w:sz w:val="20"/>
            <w:szCs w:val="20"/>
          </w:rPr>
          <w:delText xml:space="preserve">Any damage, defect, loss or personal accident must be reported to the </w:delText>
        </w:r>
        <w:r w:rsidR="0016625F" w:rsidDel="00DA68AB">
          <w:rPr>
            <w:b/>
            <w:sz w:val="20"/>
            <w:szCs w:val="20"/>
          </w:rPr>
          <w:delText>Bookings Officer</w:delText>
        </w:r>
        <w:r w:rsidRPr="00BB5E85" w:rsidDel="00DA68AB">
          <w:rPr>
            <w:b/>
            <w:sz w:val="20"/>
            <w:szCs w:val="20"/>
          </w:rPr>
          <w:delText xml:space="preserve"> </w:delText>
        </w:r>
        <w:r w:rsidRPr="00BB5E85" w:rsidDel="00DA68AB">
          <w:rPr>
            <w:b/>
            <w:sz w:val="20"/>
            <w:szCs w:val="20"/>
            <w:u w:val="single"/>
          </w:rPr>
          <w:delText>immediately</w:delText>
        </w:r>
        <w:r w:rsidRPr="00BB5E85" w:rsidDel="00DA68AB">
          <w:rPr>
            <w:b/>
            <w:sz w:val="20"/>
            <w:szCs w:val="20"/>
          </w:rPr>
          <w:delText xml:space="preserve">. </w:delText>
        </w:r>
      </w:del>
    </w:p>
    <w:p w14:paraId="4230847E" w14:textId="77777777" w:rsidR="003C448E" w:rsidRPr="00BB5E85" w:rsidDel="00DA68AB" w:rsidRDefault="003C448E" w:rsidP="003C448E">
      <w:pPr>
        <w:tabs>
          <w:tab w:val="left" w:pos="1134"/>
        </w:tabs>
        <w:ind w:right="5"/>
        <w:jc w:val="both"/>
        <w:rPr>
          <w:del w:id="482" w:author="Michelle" w:date="2020-01-30T15:01:00Z"/>
          <w:b/>
          <w:sz w:val="20"/>
          <w:szCs w:val="20"/>
        </w:rPr>
      </w:pPr>
      <w:del w:id="483" w:author="Michelle" w:date="2020-01-30T15:01:00Z">
        <w:r w:rsidRPr="00BB5E85" w:rsidDel="00DA68AB">
          <w:rPr>
            <w:b/>
            <w:sz w:val="20"/>
            <w:szCs w:val="20"/>
            <w:u w:val="single"/>
          </w:rPr>
          <w:delText xml:space="preserve">NB Inform </w:delText>
        </w:r>
        <w:r w:rsidR="0016625F" w:rsidDel="00DA68AB">
          <w:rPr>
            <w:b/>
            <w:sz w:val="20"/>
            <w:szCs w:val="20"/>
            <w:u w:val="single"/>
          </w:rPr>
          <w:delText>Bookings Officer</w:delText>
        </w:r>
        <w:r w:rsidRPr="00BB5E85" w:rsidDel="00DA68AB">
          <w:rPr>
            <w:b/>
            <w:sz w:val="20"/>
            <w:szCs w:val="20"/>
            <w:u w:val="single"/>
          </w:rPr>
          <w:delText xml:space="preserve"> if aware of any damage prior to commencement of hire.</w:delText>
        </w:r>
        <w:r w:rsidRPr="00BB5E85" w:rsidDel="00DA68AB">
          <w:rPr>
            <w:b/>
            <w:sz w:val="20"/>
            <w:szCs w:val="20"/>
          </w:rPr>
          <w:delText xml:space="preserve"> </w:delText>
        </w:r>
      </w:del>
    </w:p>
    <w:p w14:paraId="5A57A5CC" w14:textId="77777777" w:rsidR="003C448E" w:rsidRPr="00BB5E85" w:rsidDel="00DA68AB" w:rsidRDefault="003C448E" w:rsidP="003C448E">
      <w:pPr>
        <w:tabs>
          <w:tab w:val="left" w:pos="1134"/>
        </w:tabs>
        <w:ind w:right="5"/>
        <w:jc w:val="both"/>
        <w:rPr>
          <w:del w:id="484" w:author="Michelle" w:date="2020-01-30T15:01:00Z"/>
          <w:b/>
          <w:sz w:val="20"/>
          <w:szCs w:val="20"/>
        </w:rPr>
      </w:pPr>
    </w:p>
    <w:p w14:paraId="6F805CA5" w14:textId="77777777" w:rsidR="003C448E" w:rsidRPr="00BB5E85" w:rsidDel="00DA68AB" w:rsidRDefault="003C448E" w:rsidP="003C448E">
      <w:pPr>
        <w:tabs>
          <w:tab w:val="left" w:pos="1134"/>
        </w:tabs>
        <w:ind w:right="5"/>
        <w:jc w:val="both"/>
        <w:rPr>
          <w:del w:id="485" w:author="Michelle" w:date="2020-01-30T15:01:00Z"/>
          <w:b/>
          <w:sz w:val="20"/>
          <w:szCs w:val="20"/>
        </w:rPr>
      </w:pPr>
      <w:del w:id="486" w:author="Michelle" w:date="2020-01-30T15:01:00Z">
        <w:r w:rsidRPr="00BB5E85" w:rsidDel="00DA68AB">
          <w:rPr>
            <w:b/>
            <w:sz w:val="20"/>
            <w:szCs w:val="20"/>
          </w:rPr>
          <w:delText>The Hirer shall ensure that the minimum of noise is made on arrival and departure</w:delText>
        </w:r>
      </w:del>
    </w:p>
    <w:p w14:paraId="2A6F2878" w14:textId="77777777" w:rsidR="003C448E" w:rsidRPr="00BB5E85" w:rsidDel="00DA68AB" w:rsidRDefault="003C448E" w:rsidP="003C448E">
      <w:pPr>
        <w:tabs>
          <w:tab w:val="left" w:pos="1134"/>
        </w:tabs>
        <w:ind w:right="5"/>
        <w:jc w:val="both"/>
        <w:rPr>
          <w:del w:id="487" w:author="Michelle" w:date="2020-01-30T15:01:00Z"/>
          <w:b/>
          <w:sz w:val="20"/>
          <w:szCs w:val="20"/>
          <w:u w:val="single"/>
        </w:rPr>
      </w:pPr>
    </w:p>
    <w:p w14:paraId="05704742" w14:textId="77777777" w:rsidR="003C448E" w:rsidRPr="00BB5E85" w:rsidDel="00DA68AB" w:rsidRDefault="003C448E" w:rsidP="003C448E">
      <w:pPr>
        <w:tabs>
          <w:tab w:val="left" w:pos="1134"/>
        </w:tabs>
        <w:ind w:right="5"/>
        <w:jc w:val="both"/>
        <w:rPr>
          <w:del w:id="488" w:author="Michelle" w:date="2020-01-30T15:01:00Z"/>
          <w:b/>
          <w:sz w:val="20"/>
          <w:szCs w:val="20"/>
        </w:rPr>
      </w:pPr>
      <w:del w:id="489" w:author="Michelle" w:date="2020-01-30T15:01:00Z">
        <w:r w:rsidRPr="00BB5E85" w:rsidDel="00DA68AB">
          <w:rPr>
            <w:b/>
            <w:sz w:val="20"/>
            <w:szCs w:val="20"/>
          </w:rPr>
          <w:delText>Any Breakages, especially glass, or spillages must be fully cleared up immediately</w:delText>
        </w:r>
      </w:del>
    </w:p>
    <w:p w14:paraId="3F6A6347" w14:textId="77777777" w:rsidR="003C448E" w:rsidRPr="00BB5E85" w:rsidDel="00DA68AB" w:rsidRDefault="003C448E" w:rsidP="003C448E">
      <w:pPr>
        <w:tabs>
          <w:tab w:val="left" w:pos="1134"/>
        </w:tabs>
        <w:ind w:left="888" w:right="5" w:hanging="912"/>
        <w:jc w:val="both"/>
        <w:rPr>
          <w:del w:id="490" w:author="Michelle" w:date="2020-01-30T15:01:00Z"/>
          <w:b/>
          <w:sz w:val="20"/>
          <w:szCs w:val="20"/>
        </w:rPr>
      </w:pPr>
    </w:p>
    <w:p w14:paraId="6F6F6C63" w14:textId="77777777" w:rsidR="003C448E" w:rsidRPr="00BB5E85" w:rsidDel="00DA68AB" w:rsidRDefault="003C448E" w:rsidP="003C448E">
      <w:pPr>
        <w:tabs>
          <w:tab w:val="left" w:pos="1134"/>
        </w:tabs>
        <w:ind w:right="5" w:hanging="24"/>
        <w:jc w:val="both"/>
        <w:rPr>
          <w:del w:id="491" w:author="Michelle" w:date="2020-01-30T15:01:00Z"/>
          <w:b/>
          <w:sz w:val="20"/>
          <w:szCs w:val="20"/>
        </w:rPr>
      </w:pPr>
      <w:del w:id="492" w:author="Michelle" w:date="2020-01-30T15:01:00Z">
        <w:r w:rsidRPr="00BB5E85" w:rsidDel="00DA68AB">
          <w:rPr>
            <w:b/>
            <w:sz w:val="20"/>
            <w:szCs w:val="20"/>
          </w:rPr>
          <w:delText>At the end of the hiring, the Hirer shall be responsible for leaving the premises and surrounds in a clean and tidy condition, properly locked and secured. The Hirer must remove any personal equipment and remove all waste generated during the hiring period.</w:delText>
        </w:r>
      </w:del>
    </w:p>
    <w:p w14:paraId="209E0AC0" w14:textId="77777777" w:rsidR="003C448E" w:rsidRPr="00BB5E85" w:rsidDel="00DA68AB" w:rsidRDefault="003C448E" w:rsidP="003C448E">
      <w:pPr>
        <w:tabs>
          <w:tab w:val="left" w:pos="1134"/>
        </w:tabs>
        <w:ind w:left="888" w:right="5" w:hanging="912"/>
        <w:jc w:val="both"/>
        <w:rPr>
          <w:del w:id="493" w:author="Michelle" w:date="2020-01-30T15:01:00Z"/>
          <w:b/>
          <w:sz w:val="20"/>
          <w:szCs w:val="20"/>
        </w:rPr>
      </w:pPr>
    </w:p>
    <w:p w14:paraId="6A0F3A18" w14:textId="77777777" w:rsidR="003C448E" w:rsidRPr="00BB5E85" w:rsidDel="00DA68AB" w:rsidRDefault="003C448E" w:rsidP="003C448E">
      <w:pPr>
        <w:rPr>
          <w:del w:id="494" w:author="Michelle" w:date="2020-01-30T15:01:00Z"/>
          <w:b/>
          <w:sz w:val="20"/>
          <w:szCs w:val="20"/>
        </w:rPr>
      </w:pPr>
      <w:del w:id="495" w:author="Michelle" w:date="2020-01-30T15:01:00Z">
        <w:r w:rsidRPr="00BB5E85" w:rsidDel="00DA68AB">
          <w:rPr>
            <w:b/>
            <w:sz w:val="20"/>
            <w:szCs w:val="20"/>
          </w:rPr>
          <w:delText xml:space="preserve">If the Hirer cancels a booking before the date of the event and Risborough Community Centre is unable to conclude a replacement booking, the question of the payment or the repayment of the fee shall be at the discretion of the </w:delText>
        </w:r>
        <w:r w:rsidR="0085569D" w:rsidDel="00DA68AB">
          <w:rPr>
            <w:b/>
            <w:sz w:val="20"/>
            <w:szCs w:val="20"/>
          </w:rPr>
          <w:delText>Town Council</w:delText>
        </w:r>
        <w:r w:rsidRPr="00BB5E85" w:rsidDel="00DA68AB">
          <w:rPr>
            <w:b/>
            <w:sz w:val="20"/>
            <w:szCs w:val="20"/>
          </w:rPr>
          <w:delText>. Cancellations made less than 21 days prior to a booking will not receive any refund.</w:delText>
        </w:r>
        <w:r w:rsidR="002944F7" w:rsidRPr="00BB5E85" w:rsidDel="00DA68AB">
          <w:rPr>
            <w:b/>
            <w:sz w:val="20"/>
            <w:szCs w:val="20"/>
          </w:rPr>
          <w:delText xml:space="preserve"> </w:delText>
        </w:r>
        <w:r w:rsidR="002944F7" w:rsidRPr="00BB5E85" w:rsidDel="00DA68AB">
          <w:rPr>
            <w:b/>
            <w:bCs/>
            <w:sz w:val="20"/>
            <w:szCs w:val="20"/>
          </w:rPr>
          <w:delText>or due to poor weather conditions</w:delText>
        </w:r>
      </w:del>
    </w:p>
    <w:p w14:paraId="65349C75" w14:textId="77777777" w:rsidR="003C448E" w:rsidRPr="00BB5E85" w:rsidDel="00DA68AB" w:rsidRDefault="003C448E" w:rsidP="003C448E">
      <w:pPr>
        <w:ind w:left="900" w:hanging="900"/>
        <w:rPr>
          <w:del w:id="496" w:author="Michelle" w:date="2020-01-30T15:01:00Z"/>
          <w:sz w:val="20"/>
          <w:szCs w:val="20"/>
        </w:rPr>
      </w:pPr>
    </w:p>
    <w:p w14:paraId="2E632A5E" w14:textId="77777777" w:rsidR="003C448E" w:rsidRPr="00BB5E85" w:rsidDel="00DA68AB" w:rsidRDefault="003C448E" w:rsidP="003C448E">
      <w:pPr>
        <w:rPr>
          <w:del w:id="497" w:author="Michelle" w:date="2020-01-30T15:01:00Z"/>
          <w:b/>
          <w:sz w:val="20"/>
          <w:szCs w:val="20"/>
        </w:rPr>
      </w:pPr>
      <w:del w:id="498" w:author="Michelle" w:date="2020-01-30T15:01:00Z">
        <w:r w:rsidRPr="00BB5E85" w:rsidDel="00DA68AB">
          <w:rPr>
            <w:b/>
            <w:sz w:val="20"/>
            <w:szCs w:val="20"/>
          </w:rPr>
          <w:delText xml:space="preserve">Where a breach of the conditions of hire </w:delText>
        </w:r>
        <w:r w:rsidRPr="00BB5E85" w:rsidDel="00DA68AB">
          <w:rPr>
            <w:b/>
            <w:sz w:val="20"/>
            <w:szCs w:val="20"/>
            <w:u w:val="single"/>
          </w:rPr>
          <w:delText>or</w:delText>
        </w:r>
        <w:r w:rsidRPr="00BB5E85" w:rsidDel="00DA68AB">
          <w:rPr>
            <w:b/>
            <w:sz w:val="20"/>
            <w:szCs w:val="20"/>
          </w:rPr>
          <w:delText xml:space="preserve"> a breach of any licence or permission that applies to the activity, requires an emergency call out by Risborough Community Centre staff, officers or their designated personnel (e.g. hired premises left unlocked after termination of hire, lighting or electrical equipment not switched off) then a £50 PENALTY FEE will apply to the hire. Payment will be required prior to any further booking (see condition 35). </w:delText>
        </w:r>
      </w:del>
    </w:p>
    <w:p w14:paraId="2D5D2746" w14:textId="77777777" w:rsidR="003C448E" w:rsidRPr="00BB5E85" w:rsidDel="00DA68AB" w:rsidRDefault="003C448E" w:rsidP="003C448E">
      <w:pPr>
        <w:rPr>
          <w:del w:id="499" w:author="Michelle" w:date="2020-01-30T15:01:00Z"/>
          <w:b/>
          <w:sz w:val="20"/>
          <w:szCs w:val="20"/>
        </w:rPr>
      </w:pPr>
    </w:p>
    <w:p w14:paraId="69B87B13" w14:textId="77777777" w:rsidR="003C448E" w:rsidRPr="00BB5E85" w:rsidDel="00DA68AB" w:rsidRDefault="003C448E" w:rsidP="003C448E">
      <w:pPr>
        <w:rPr>
          <w:del w:id="500" w:author="Michelle" w:date="2020-01-30T15:01:00Z"/>
          <w:b/>
          <w:sz w:val="20"/>
          <w:szCs w:val="20"/>
        </w:rPr>
      </w:pPr>
      <w:del w:id="501" w:author="Michelle" w:date="2020-01-30T15:01:00Z">
        <w:r w:rsidRPr="00BB5E85" w:rsidDel="00DA68AB">
          <w:rPr>
            <w:b/>
            <w:sz w:val="20"/>
            <w:szCs w:val="20"/>
          </w:rPr>
          <w:delText>A lost key penalty charge also applies (see condition 36)</w:delText>
        </w:r>
      </w:del>
    </w:p>
    <w:p w14:paraId="65566F27" w14:textId="77777777" w:rsidR="003C448E" w:rsidRPr="00BB5E85" w:rsidRDefault="003C448E" w:rsidP="003C448E">
      <w:pPr>
        <w:rPr>
          <w:b/>
          <w:sz w:val="20"/>
          <w:szCs w:val="20"/>
        </w:rPr>
      </w:pPr>
    </w:p>
    <w:p w14:paraId="3FF3108C" w14:textId="77777777" w:rsidR="00125CA0" w:rsidDel="00DA68AB" w:rsidRDefault="003C448E" w:rsidP="003C448E">
      <w:pPr>
        <w:rPr>
          <w:del w:id="502" w:author="Michelle" w:date="2020-01-30T15:01:00Z"/>
          <w:b/>
          <w:sz w:val="20"/>
          <w:szCs w:val="20"/>
        </w:rPr>
      </w:pPr>
      <w:del w:id="503" w:author="Michelle" w:date="2020-01-30T15:01:00Z">
        <w:r w:rsidRPr="00BB5E85" w:rsidDel="00DA68AB">
          <w:rPr>
            <w:b/>
            <w:sz w:val="20"/>
            <w:szCs w:val="20"/>
          </w:rPr>
          <w:delText xml:space="preserve">Any change to the named authorised representative or individual hirer </w:delText>
        </w:r>
        <w:r w:rsidR="00AE064E" w:rsidRPr="00BB5E85" w:rsidDel="00DA68AB">
          <w:rPr>
            <w:b/>
            <w:sz w:val="20"/>
            <w:szCs w:val="20"/>
          </w:rPr>
          <w:delText>(as in C</w:delText>
        </w:r>
        <w:r w:rsidRPr="00BB5E85" w:rsidDel="00DA68AB">
          <w:rPr>
            <w:b/>
            <w:sz w:val="20"/>
            <w:szCs w:val="20"/>
          </w:rPr>
          <w:delText xml:space="preserve"> above) must be notified in advance and authorised by the </w:delText>
        </w:r>
        <w:r w:rsidR="00D47595" w:rsidDel="00DA68AB">
          <w:rPr>
            <w:b/>
            <w:sz w:val="20"/>
            <w:szCs w:val="20"/>
          </w:rPr>
          <w:delText>Bookings Officer</w:delText>
        </w:r>
        <w:r w:rsidRPr="00BB5E85" w:rsidDel="00DA68AB">
          <w:rPr>
            <w:b/>
            <w:sz w:val="20"/>
            <w:szCs w:val="20"/>
          </w:rPr>
          <w:delText>.</w:delText>
        </w:r>
      </w:del>
    </w:p>
    <w:p w14:paraId="6ACE9B7B" w14:textId="77777777" w:rsidR="0063253F" w:rsidDel="00DA68AB" w:rsidRDefault="0063253F" w:rsidP="003C448E">
      <w:pPr>
        <w:rPr>
          <w:del w:id="504" w:author="Michelle" w:date="2020-01-30T15:01:00Z"/>
          <w:b/>
          <w:sz w:val="20"/>
          <w:szCs w:val="20"/>
        </w:rPr>
      </w:pPr>
    </w:p>
    <w:p w14:paraId="132FA89C" w14:textId="77777777" w:rsidR="0063253F" w:rsidRPr="008C049F" w:rsidRDefault="0063253F" w:rsidP="0063253F">
      <w:pPr>
        <w:rPr>
          <w:sz w:val="20"/>
          <w:szCs w:val="20"/>
        </w:rPr>
      </w:pPr>
      <w:r w:rsidRPr="008C049F">
        <w:rPr>
          <w:sz w:val="20"/>
          <w:szCs w:val="20"/>
        </w:rPr>
        <w:t>Princes Risborough Town Council respects the privacy of its clients and will always hold your personal data securely. The data will only be used for the administration of this contract and will be destroyed at the end of that period.</w:t>
      </w:r>
    </w:p>
    <w:p w14:paraId="266423F1" w14:textId="77777777" w:rsidR="0063253F" w:rsidRPr="008C049F" w:rsidRDefault="0063253F" w:rsidP="0063253F">
      <w:pPr>
        <w:rPr>
          <w:sz w:val="20"/>
          <w:szCs w:val="20"/>
        </w:rPr>
      </w:pPr>
    </w:p>
    <w:p w14:paraId="6AC3A206" w14:textId="77777777" w:rsidR="005D3371" w:rsidRPr="008C049F" w:rsidRDefault="0063253F" w:rsidP="005D3371">
      <w:pPr>
        <w:rPr>
          <w:sz w:val="20"/>
          <w:szCs w:val="20"/>
        </w:rPr>
      </w:pPr>
      <w:r w:rsidRPr="008C049F">
        <w:rPr>
          <w:sz w:val="20"/>
          <w:szCs w:val="20"/>
        </w:rPr>
        <w:t>If you would like us to maintain minimal personal data for the purpose of contacting you in the future to let you know about events in the Community Centre</w:t>
      </w:r>
      <w:r w:rsidR="005D3371" w:rsidRPr="008C049F">
        <w:rPr>
          <w:sz w:val="20"/>
          <w:szCs w:val="20"/>
        </w:rPr>
        <w:t>.</w:t>
      </w:r>
    </w:p>
    <w:p w14:paraId="6E2BB956" w14:textId="77777777" w:rsidR="005D3371" w:rsidRPr="008C049F" w:rsidRDefault="005D3371" w:rsidP="005D3371">
      <w:pPr>
        <w:rPr>
          <w:sz w:val="20"/>
          <w:szCs w:val="20"/>
        </w:rPr>
      </w:pPr>
    </w:p>
    <w:p w14:paraId="1E720D6F" w14:textId="77777777" w:rsidR="005D3371" w:rsidRPr="008C049F" w:rsidRDefault="005D3371" w:rsidP="005D3371">
      <w:pPr>
        <w:rPr>
          <w:sz w:val="20"/>
          <w:szCs w:val="20"/>
        </w:rPr>
      </w:pPr>
      <w:r w:rsidRPr="008C049F">
        <w:rPr>
          <w:sz w:val="20"/>
          <w:szCs w:val="20"/>
        </w:rPr>
        <w:t xml:space="preserve">Please keep me informed using my email address. </w:t>
      </w:r>
      <w:r w:rsidRPr="008C049F">
        <w:rPr>
          <w:sz w:val="20"/>
          <w:szCs w:val="20"/>
        </w:rPr>
        <w:t></w:t>
      </w:r>
    </w:p>
    <w:p w14:paraId="187A1219" w14:textId="77777777" w:rsidR="005D3371" w:rsidRPr="008C049F" w:rsidRDefault="005D3371" w:rsidP="005D3371">
      <w:pPr>
        <w:rPr>
          <w:sz w:val="20"/>
          <w:szCs w:val="20"/>
        </w:rPr>
      </w:pPr>
    </w:p>
    <w:p w14:paraId="1E151A75" w14:textId="77777777" w:rsidR="005D3371" w:rsidRPr="008C049F" w:rsidRDefault="005D3371" w:rsidP="005D3371">
      <w:pPr>
        <w:rPr>
          <w:sz w:val="20"/>
          <w:szCs w:val="20"/>
        </w:rPr>
      </w:pPr>
      <w:r w:rsidRPr="008C049F">
        <w:rPr>
          <w:sz w:val="20"/>
          <w:szCs w:val="20"/>
        </w:rPr>
        <w:t xml:space="preserve">Please keep me informed using my telephone number. </w:t>
      </w:r>
      <w:r w:rsidRPr="008C049F">
        <w:rPr>
          <w:sz w:val="20"/>
          <w:szCs w:val="20"/>
        </w:rPr>
        <w:t></w:t>
      </w:r>
    </w:p>
    <w:p w14:paraId="2AA4B806" w14:textId="77777777" w:rsidR="00AF554B" w:rsidRPr="008C049F" w:rsidRDefault="00AF554B" w:rsidP="0063253F">
      <w:pPr>
        <w:rPr>
          <w:sz w:val="20"/>
          <w:szCs w:val="20"/>
        </w:rPr>
      </w:pPr>
    </w:p>
    <w:p w14:paraId="0C347687" w14:textId="77777777" w:rsidR="0063253F" w:rsidRPr="008C049F" w:rsidRDefault="0063253F" w:rsidP="0063253F">
      <w:pPr>
        <w:rPr>
          <w:sz w:val="20"/>
          <w:szCs w:val="20"/>
        </w:rPr>
      </w:pPr>
      <w:r w:rsidRPr="008C049F">
        <w:rPr>
          <w:sz w:val="20"/>
          <w:szCs w:val="20"/>
        </w:rPr>
        <w:t>Your data will never be passed on to third partied unless demanded by law enforcement or other legal departments.</w:t>
      </w:r>
    </w:p>
    <w:p w14:paraId="53B3E34C" w14:textId="77777777" w:rsidR="0063253F" w:rsidRPr="008C049F" w:rsidRDefault="0063253F" w:rsidP="0063253F">
      <w:pPr>
        <w:rPr>
          <w:sz w:val="20"/>
          <w:szCs w:val="20"/>
        </w:rPr>
      </w:pPr>
    </w:p>
    <w:p w14:paraId="3723B4AD" w14:textId="77777777" w:rsidR="0063253F" w:rsidRPr="008C049F" w:rsidRDefault="0063253F" w:rsidP="0063253F">
      <w:pPr>
        <w:rPr>
          <w:b/>
          <w:sz w:val="20"/>
          <w:szCs w:val="20"/>
        </w:rPr>
      </w:pPr>
      <w:r w:rsidRPr="008C049F">
        <w:rPr>
          <w:sz w:val="20"/>
          <w:szCs w:val="20"/>
        </w:rPr>
        <w:t>You can find further information on our privacy policy a</w:t>
      </w:r>
      <w:r w:rsidR="005D3371" w:rsidRPr="008C049F">
        <w:rPr>
          <w:sz w:val="20"/>
          <w:szCs w:val="20"/>
        </w:rPr>
        <w:t xml:space="preserve">t </w:t>
      </w:r>
      <w:hyperlink r:id="rId8" w:history="1">
        <w:r w:rsidR="00AF554B" w:rsidRPr="008C049F">
          <w:rPr>
            <w:rStyle w:val="Hyperlink"/>
            <w:sz w:val="20"/>
            <w:szCs w:val="20"/>
          </w:rPr>
          <w:t>http://www.princesrisboroughtowncouncil.gov.uk/Files/PrivacyStatement.pdf</w:t>
        </w:r>
      </w:hyperlink>
    </w:p>
    <w:p w14:paraId="6FD7110F" w14:textId="77777777" w:rsidR="0063253F" w:rsidRPr="008C049F" w:rsidRDefault="0063253F" w:rsidP="003C448E">
      <w:pPr>
        <w:rPr>
          <w:b/>
          <w:sz w:val="20"/>
          <w:szCs w:val="20"/>
        </w:rPr>
      </w:pPr>
    </w:p>
    <w:p w14:paraId="28B65FD7" w14:textId="77777777" w:rsidR="003C448E" w:rsidRPr="008C049F" w:rsidRDefault="003C448E" w:rsidP="003C448E">
      <w:pPr>
        <w:ind w:right="5"/>
        <w:rPr>
          <w:b/>
          <w:sz w:val="20"/>
          <w:szCs w:val="20"/>
        </w:rPr>
      </w:pPr>
    </w:p>
    <w:p w14:paraId="77878A74" w14:textId="77777777" w:rsidR="00125CA0" w:rsidRPr="008C049F" w:rsidRDefault="004532C4" w:rsidP="002944F7">
      <w:pPr>
        <w:ind w:right="5"/>
        <w:rPr>
          <w:b/>
          <w:sz w:val="20"/>
          <w:szCs w:val="20"/>
        </w:rPr>
      </w:pPr>
      <w:r w:rsidRPr="008C049F">
        <w:rPr>
          <w:b/>
          <w:sz w:val="20"/>
          <w:szCs w:val="20"/>
        </w:rPr>
        <w:t xml:space="preserve">I have read, understood and accept the terms of this Contract </w:t>
      </w:r>
    </w:p>
    <w:p w14:paraId="25D76BB2" w14:textId="77777777" w:rsidR="004532C4" w:rsidRPr="008C049F" w:rsidRDefault="004532C4" w:rsidP="002944F7">
      <w:pPr>
        <w:ind w:right="5"/>
        <w:rPr>
          <w:b/>
          <w:sz w:val="20"/>
          <w:szCs w:val="20"/>
        </w:rPr>
      </w:pPr>
      <w:r w:rsidRPr="008C049F">
        <w:rPr>
          <w:b/>
          <w:sz w:val="20"/>
          <w:szCs w:val="20"/>
        </w:rPr>
        <w:t>and the associated Conditions of Hire.</w:t>
      </w:r>
    </w:p>
    <w:p w14:paraId="544B4056" w14:textId="77777777" w:rsidR="002944F7" w:rsidRPr="008C049F" w:rsidRDefault="002944F7" w:rsidP="002944F7">
      <w:pPr>
        <w:ind w:right="5"/>
        <w:rPr>
          <w:b/>
          <w:sz w:val="20"/>
          <w:szCs w:val="20"/>
        </w:rPr>
      </w:pPr>
    </w:p>
    <w:p w14:paraId="65F017AE" w14:textId="77777777" w:rsidR="004532C4" w:rsidRPr="008C049F" w:rsidRDefault="004532C4" w:rsidP="002944F7">
      <w:pPr>
        <w:ind w:right="5"/>
        <w:rPr>
          <w:b/>
          <w:sz w:val="20"/>
          <w:szCs w:val="20"/>
        </w:rPr>
      </w:pPr>
      <w:r w:rsidRPr="008C049F">
        <w:rPr>
          <w:b/>
          <w:sz w:val="20"/>
          <w:szCs w:val="20"/>
        </w:rPr>
        <w:t xml:space="preserve">I acknowledge that any mis-statement or misrepresentation </w:t>
      </w:r>
      <w:del w:id="505" w:author="Graeme Parker" w:date="2020-02-10T15:57:00Z">
        <w:r w:rsidRPr="008C049F" w:rsidDel="009059E1">
          <w:rPr>
            <w:b/>
            <w:sz w:val="20"/>
            <w:szCs w:val="20"/>
          </w:rPr>
          <w:delText xml:space="preserve">will </w:delText>
        </w:r>
      </w:del>
      <w:ins w:id="506" w:author="Graeme Parker" w:date="2020-02-10T15:57:00Z">
        <w:r w:rsidR="009059E1">
          <w:rPr>
            <w:b/>
            <w:sz w:val="20"/>
            <w:szCs w:val="20"/>
          </w:rPr>
          <w:t>may</w:t>
        </w:r>
        <w:r w:rsidR="009059E1" w:rsidRPr="008C049F">
          <w:rPr>
            <w:b/>
            <w:sz w:val="20"/>
            <w:szCs w:val="20"/>
          </w:rPr>
          <w:t xml:space="preserve"> </w:t>
        </w:r>
      </w:ins>
      <w:r w:rsidRPr="008C049F">
        <w:rPr>
          <w:b/>
          <w:sz w:val="20"/>
          <w:szCs w:val="20"/>
        </w:rPr>
        <w:t>invalidate this agreement.</w:t>
      </w:r>
    </w:p>
    <w:p w14:paraId="46C95264" w14:textId="77777777" w:rsidR="00125CA0" w:rsidRPr="008C049F" w:rsidRDefault="00125CA0" w:rsidP="002944F7">
      <w:pPr>
        <w:ind w:right="5"/>
        <w:rPr>
          <w:b/>
          <w:sz w:val="20"/>
          <w:szCs w:val="20"/>
        </w:rPr>
      </w:pPr>
    </w:p>
    <w:p w14:paraId="346A9A8C" w14:textId="77777777" w:rsidR="00F95D7D" w:rsidRPr="008C049F" w:rsidRDefault="00F95D7D" w:rsidP="00F95D7D">
      <w:pPr>
        <w:ind w:right="5"/>
        <w:rPr>
          <w:sz w:val="20"/>
          <w:szCs w:val="20"/>
        </w:rPr>
      </w:pPr>
    </w:p>
    <w:p w14:paraId="78B7CCFD" w14:textId="77777777" w:rsidR="00125CA0" w:rsidRPr="008C049F" w:rsidRDefault="00125CA0" w:rsidP="00F95D7D">
      <w:pPr>
        <w:ind w:right="5"/>
        <w:rPr>
          <w:sz w:val="20"/>
          <w:szCs w:val="20"/>
        </w:rPr>
      </w:pPr>
    </w:p>
    <w:p w14:paraId="3E4007D6" w14:textId="77777777" w:rsidR="00125CA0" w:rsidRPr="008C049F" w:rsidRDefault="00125CA0" w:rsidP="00F95D7D">
      <w:pPr>
        <w:ind w:right="5"/>
        <w:rPr>
          <w:sz w:val="20"/>
          <w:szCs w:val="20"/>
        </w:rPr>
      </w:pPr>
    </w:p>
    <w:p w14:paraId="39797562" w14:textId="77777777" w:rsidR="00F95D7D" w:rsidRPr="008C049F" w:rsidRDefault="006C50A7" w:rsidP="00F95D7D">
      <w:pPr>
        <w:ind w:right="5"/>
        <w:rPr>
          <w:sz w:val="20"/>
          <w:szCs w:val="20"/>
        </w:rPr>
      </w:pPr>
      <w:proofErr w:type="spellStart"/>
      <w:r w:rsidRPr="008C049F">
        <w:rPr>
          <w:sz w:val="20"/>
          <w:szCs w:val="20"/>
        </w:rPr>
        <w:t>Signed____</w:t>
      </w:r>
      <w:r w:rsidR="002A51F0" w:rsidRPr="008C049F">
        <w:rPr>
          <w:sz w:val="20"/>
          <w:szCs w:val="20"/>
        </w:rPr>
        <w:t>___________</w:t>
      </w:r>
      <w:r w:rsidRPr="008C049F">
        <w:rPr>
          <w:sz w:val="20"/>
          <w:szCs w:val="20"/>
        </w:rPr>
        <w:t>___</w:t>
      </w:r>
      <w:r w:rsidR="00F95D7D" w:rsidRPr="008C049F">
        <w:rPr>
          <w:sz w:val="20"/>
          <w:szCs w:val="20"/>
        </w:rPr>
        <w:t>on</w:t>
      </w:r>
      <w:proofErr w:type="spellEnd"/>
      <w:r w:rsidR="00F95D7D" w:rsidRPr="008C049F">
        <w:rPr>
          <w:sz w:val="20"/>
          <w:szCs w:val="20"/>
        </w:rPr>
        <w:t xml:space="preserve"> behalf of the </w:t>
      </w:r>
      <w:r w:rsidR="0085569D" w:rsidRPr="008C049F">
        <w:rPr>
          <w:sz w:val="20"/>
          <w:szCs w:val="20"/>
        </w:rPr>
        <w:t>Town Council</w:t>
      </w:r>
    </w:p>
    <w:p w14:paraId="039905E0" w14:textId="77777777" w:rsidR="00125CA0" w:rsidRPr="008C049F" w:rsidRDefault="00125CA0" w:rsidP="00F95D7D">
      <w:pPr>
        <w:ind w:right="5"/>
        <w:rPr>
          <w:sz w:val="20"/>
          <w:szCs w:val="20"/>
        </w:rPr>
      </w:pPr>
    </w:p>
    <w:p w14:paraId="20830A9D" w14:textId="77777777" w:rsidR="00F95D7D" w:rsidRPr="008C049F" w:rsidRDefault="00F95D7D" w:rsidP="00F95D7D">
      <w:pPr>
        <w:ind w:right="5"/>
        <w:rPr>
          <w:sz w:val="20"/>
          <w:szCs w:val="20"/>
        </w:rPr>
      </w:pPr>
    </w:p>
    <w:p w14:paraId="5E3AF144" w14:textId="77777777" w:rsidR="00F95D7D" w:rsidRPr="008C049F" w:rsidRDefault="00F95D7D" w:rsidP="00F95D7D">
      <w:pPr>
        <w:ind w:right="5"/>
        <w:rPr>
          <w:sz w:val="20"/>
          <w:szCs w:val="20"/>
        </w:rPr>
      </w:pPr>
    </w:p>
    <w:p w14:paraId="16469B71" w14:textId="77777777" w:rsidR="000375C4" w:rsidRPr="008C049F" w:rsidRDefault="00F95D7D" w:rsidP="00F95D7D">
      <w:pPr>
        <w:ind w:right="5"/>
        <w:rPr>
          <w:sz w:val="20"/>
          <w:szCs w:val="20"/>
        </w:rPr>
      </w:pPr>
      <w:r w:rsidRPr="008C049F">
        <w:rPr>
          <w:sz w:val="20"/>
          <w:szCs w:val="20"/>
        </w:rPr>
        <w:t>Signed ______________________</w:t>
      </w:r>
      <w:r w:rsidR="000375C4" w:rsidRPr="008C049F">
        <w:rPr>
          <w:sz w:val="20"/>
          <w:szCs w:val="20"/>
        </w:rPr>
        <w:t>___</w:t>
      </w:r>
      <w:r w:rsidRPr="008C049F">
        <w:rPr>
          <w:sz w:val="20"/>
          <w:szCs w:val="20"/>
        </w:rPr>
        <w:t>_on behalf of the organisation or individual named above.</w:t>
      </w:r>
    </w:p>
    <w:p w14:paraId="2DC5FA72" w14:textId="77777777" w:rsidR="002F5C2A" w:rsidRPr="002F5C2A" w:rsidRDefault="002F5C2A" w:rsidP="00915351">
      <w:pPr>
        <w:ind w:right="5"/>
        <w:jc w:val="center"/>
        <w:rPr>
          <w:sz w:val="16"/>
          <w:szCs w:val="16"/>
        </w:rPr>
      </w:pPr>
    </w:p>
    <w:p w14:paraId="1F25AA54" w14:textId="77777777" w:rsidR="00F95D7D" w:rsidRDefault="00F95D7D"/>
    <w:sectPr w:rsidR="00F95D7D" w:rsidSect="00894F81">
      <w:footerReference w:type="default" r:id="rId9"/>
      <w:pgSz w:w="11906" w:h="16838"/>
      <w:pgMar w:top="540" w:right="1077" w:bottom="360" w:left="10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9284" w14:textId="77777777" w:rsidR="0061389D" w:rsidRDefault="0061389D" w:rsidP="002944F7">
      <w:r>
        <w:separator/>
      </w:r>
    </w:p>
  </w:endnote>
  <w:endnote w:type="continuationSeparator" w:id="0">
    <w:p w14:paraId="7BBF1C36" w14:textId="77777777" w:rsidR="0061389D" w:rsidRDefault="0061389D" w:rsidP="002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3134" w14:textId="3C920631" w:rsidR="00511A8F" w:rsidRDefault="007714EB" w:rsidP="00511A8F">
    <w:pPr>
      <w:pStyle w:val="BodyText"/>
      <w:spacing w:before="94" w:line="281" w:lineRule="exact"/>
      <w:ind w:left="130"/>
    </w:pPr>
    <w:r>
      <w:rPr>
        <w:color w:val="231F20"/>
      </w:rPr>
      <w:t>Wades Centre</w:t>
    </w:r>
    <w:r w:rsidR="00511A8F">
      <w:rPr>
        <w:color w:val="231F20"/>
      </w:rPr>
      <w:t xml:space="preserve">, </w:t>
    </w:r>
    <w:r w:rsidR="00725F45">
      <w:rPr>
        <w:color w:val="231F20"/>
      </w:rPr>
      <w:t>Stratton R</w:t>
    </w:r>
    <w:r w:rsidR="00511A8F">
      <w:rPr>
        <w:color w:val="231F20"/>
      </w:rPr>
      <w:t xml:space="preserve">oad, Princes Risborough, Buckinghamshire, HP27 </w:t>
    </w:r>
    <w:r w:rsidR="00725F45">
      <w:rPr>
        <w:color w:val="231F20"/>
      </w:rPr>
      <w:t>9AX</w:t>
    </w:r>
  </w:p>
  <w:p w14:paraId="541E7720" w14:textId="77777777" w:rsidR="0063253F" w:rsidRDefault="00AF554B" w:rsidP="0063253F">
    <w:pPr>
      <w:pStyle w:val="BodyText"/>
      <w:spacing w:line="264" w:lineRule="exact"/>
      <w:ind w:left="130"/>
      <w:rPr>
        <w:color w:val="231F20"/>
      </w:rPr>
    </w:pPr>
    <w:r>
      <w:rPr>
        <w:noProof/>
      </w:rPr>
      <w:drawing>
        <wp:anchor distT="0" distB="0" distL="0" distR="0" simplePos="0" relativeHeight="251657728" behindDoc="0" locked="0" layoutInCell="1" allowOverlap="1" wp14:anchorId="070DF7F0" wp14:editId="3DED6464">
          <wp:simplePos x="0" y="0"/>
          <wp:positionH relativeFrom="page">
            <wp:posOffset>6391275</wp:posOffset>
          </wp:positionH>
          <wp:positionV relativeFrom="paragraph">
            <wp:posOffset>43180</wp:posOffset>
          </wp:positionV>
          <wp:extent cx="1072515" cy="34861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A8F">
      <w:rPr>
        <w:b/>
        <w:color w:val="231F20"/>
      </w:rPr>
      <w:t xml:space="preserve">T: </w:t>
    </w:r>
    <w:r w:rsidR="00511A8F">
      <w:rPr>
        <w:color w:val="231F20"/>
      </w:rPr>
      <w:t xml:space="preserve">01844 275912 </w:t>
    </w:r>
    <w:r w:rsidR="00511A8F">
      <w:rPr>
        <w:b/>
        <w:color w:val="231F20"/>
      </w:rPr>
      <w:t xml:space="preserve">E: </w:t>
    </w:r>
    <w:hyperlink r:id="rId2" w:history="1">
      <w:r w:rsidR="0063253F" w:rsidRPr="00B54A9D">
        <w:rPr>
          <w:rStyle w:val="Hyperlink"/>
        </w:rPr>
        <w:t>towncouncil@princesrisboroughtowncouncil.gov.uk</w:t>
      </w:r>
    </w:hyperlink>
  </w:p>
  <w:p w14:paraId="2FCCDB4C" w14:textId="77777777" w:rsidR="002944F7" w:rsidRPr="002944F7" w:rsidRDefault="00511A8F" w:rsidP="0063253F">
    <w:pPr>
      <w:pStyle w:val="BodyText"/>
      <w:spacing w:line="264" w:lineRule="exact"/>
      <w:ind w:left="130"/>
      <w:rPr>
        <w:szCs w:val="18"/>
      </w:rPr>
    </w:pPr>
    <w:r>
      <w:rPr>
        <w:b/>
        <w:color w:val="231F20"/>
      </w:rPr>
      <w:t>Web:</w:t>
    </w:r>
    <w:r w:rsidR="0063253F">
      <w:rPr>
        <w:b/>
        <w:color w:val="231F20"/>
      </w:rPr>
      <w:t xml:space="preserve"> </w:t>
    </w:r>
    <w:r w:rsidR="0063253F" w:rsidRPr="0063253F">
      <w:rPr>
        <w:b/>
        <w:color w:val="231F20"/>
      </w:rPr>
      <w:t>www.princesrisboroughtowncouncil.gov.uk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EBD3" w14:textId="77777777" w:rsidR="0061389D" w:rsidRDefault="0061389D" w:rsidP="002944F7">
      <w:r>
        <w:separator/>
      </w:r>
    </w:p>
  </w:footnote>
  <w:footnote w:type="continuationSeparator" w:id="0">
    <w:p w14:paraId="41A0191B" w14:textId="77777777" w:rsidR="0061389D" w:rsidRDefault="0061389D" w:rsidP="0029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626"/>
    <w:multiLevelType w:val="hybridMultilevel"/>
    <w:tmpl w:val="1AB4D7D8"/>
    <w:lvl w:ilvl="0" w:tplc="13283844">
      <w:start w:val="1"/>
      <w:numFmt w:val="upperLetter"/>
      <w:lvlText w:val="%1."/>
      <w:lvlJc w:val="left"/>
      <w:pPr>
        <w:tabs>
          <w:tab w:val="num" w:pos="1080"/>
        </w:tabs>
        <w:ind w:left="1080" w:hanging="720"/>
      </w:pPr>
      <w:rPr>
        <w:rFonts w:hint="default"/>
      </w:rPr>
    </w:lvl>
    <w:lvl w:ilvl="1" w:tplc="2AFA33F4">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D0B35"/>
    <w:multiLevelType w:val="hybridMultilevel"/>
    <w:tmpl w:val="CEFC4218"/>
    <w:lvl w:ilvl="0" w:tplc="246230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F023842"/>
    <w:multiLevelType w:val="hybridMultilevel"/>
    <w:tmpl w:val="0420A6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0635141">
    <w:abstractNumId w:val="0"/>
  </w:num>
  <w:num w:numId="2" w16cid:durableId="1872306567">
    <w:abstractNumId w:val="1"/>
  </w:num>
  <w:num w:numId="3" w16cid:durableId="11483290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w15:presenceInfo w15:providerId="None" w15:userId="Michelle"/>
  </w15:person>
  <w15:person w15:author="Cate">
    <w15:presenceInfo w15:providerId="None" w15:userId="Cate"/>
  </w15:person>
  <w15:person w15:author="Graeme Parker">
    <w15:presenceInfo w15:providerId="AD" w15:userId="S::GParker@Lightfoots.co.uk::f316c636-9069-4d42-a71a-71ed4f5d5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D"/>
    <w:rsid w:val="000007A2"/>
    <w:rsid w:val="0000540C"/>
    <w:rsid w:val="00035CAB"/>
    <w:rsid w:val="000375C4"/>
    <w:rsid w:val="00052550"/>
    <w:rsid w:val="000D5CC8"/>
    <w:rsid w:val="00120CF0"/>
    <w:rsid w:val="00125CA0"/>
    <w:rsid w:val="0016625F"/>
    <w:rsid w:val="001A1C8B"/>
    <w:rsid w:val="001A6FD6"/>
    <w:rsid w:val="001B269F"/>
    <w:rsid w:val="001E6062"/>
    <w:rsid w:val="001E6E95"/>
    <w:rsid w:val="001F1345"/>
    <w:rsid w:val="001F2A07"/>
    <w:rsid w:val="001F5C9D"/>
    <w:rsid w:val="00201C98"/>
    <w:rsid w:val="0020275C"/>
    <w:rsid w:val="00225405"/>
    <w:rsid w:val="00230507"/>
    <w:rsid w:val="0026428E"/>
    <w:rsid w:val="00275691"/>
    <w:rsid w:val="002944F7"/>
    <w:rsid w:val="002A51F0"/>
    <w:rsid w:val="002C48E3"/>
    <w:rsid w:val="002F5C2A"/>
    <w:rsid w:val="003330D3"/>
    <w:rsid w:val="003402CE"/>
    <w:rsid w:val="003458FA"/>
    <w:rsid w:val="00356384"/>
    <w:rsid w:val="003C448E"/>
    <w:rsid w:val="004076FE"/>
    <w:rsid w:val="00417155"/>
    <w:rsid w:val="00421342"/>
    <w:rsid w:val="004532C4"/>
    <w:rsid w:val="00456D34"/>
    <w:rsid w:val="00470C06"/>
    <w:rsid w:val="0047391E"/>
    <w:rsid w:val="00474B19"/>
    <w:rsid w:val="00480CF7"/>
    <w:rsid w:val="00485A8A"/>
    <w:rsid w:val="004D1F86"/>
    <w:rsid w:val="004D55A0"/>
    <w:rsid w:val="00511A8F"/>
    <w:rsid w:val="00520297"/>
    <w:rsid w:val="00534858"/>
    <w:rsid w:val="00584A80"/>
    <w:rsid w:val="005D1522"/>
    <w:rsid w:val="005D1830"/>
    <w:rsid w:val="005D3371"/>
    <w:rsid w:val="00603BBB"/>
    <w:rsid w:val="0061389D"/>
    <w:rsid w:val="0063253F"/>
    <w:rsid w:val="006A78A6"/>
    <w:rsid w:val="006A7989"/>
    <w:rsid w:val="006C50A7"/>
    <w:rsid w:val="006D5481"/>
    <w:rsid w:val="006F0BDA"/>
    <w:rsid w:val="0072573F"/>
    <w:rsid w:val="00725F45"/>
    <w:rsid w:val="007714EB"/>
    <w:rsid w:val="00772804"/>
    <w:rsid w:val="00795E96"/>
    <w:rsid w:val="00797EEB"/>
    <w:rsid w:val="007F2119"/>
    <w:rsid w:val="00805EF6"/>
    <w:rsid w:val="00816D55"/>
    <w:rsid w:val="0085569D"/>
    <w:rsid w:val="00894F81"/>
    <w:rsid w:val="008A5194"/>
    <w:rsid w:val="008C049F"/>
    <w:rsid w:val="008C214D"/>
    <w:rsid w:val="009059E1"/>
    <w:rsid w:val="00915351"/>
    <w:rsid w:val="00976C5E"/>
    <w:rsid w:val="009825E1"/>
    <w:rsid w:val="009A7677"/>
    <w:rsid w:val="009C63A2"/>
    <w:rsid w:val="009D4A37"/>
    <w:rsid w:val="009E1A1E"/>
    <w:rsid w:val="009F1D9A"/>
    <w:rsid w:val="00A1191B"/>
    <w:rsid w:val="00A60753"/>
    <w:rsid w:val="00A914BD"/>
    <w:rsid w:val="00AA06D9"/>
    <w:rsid w:val="00AC145F"/>
    <w:rsid w:val="00AE064E"/>
    <w:rsid w:val="00AF554B"/>
    <w:rsid w:val="00B02F0F"/>
    <w:rsid w:val="00B033E3"/>
    <w:rsid w:val="00B250EB"/>
    <w:rsid w:val="00B42004"/>
    <w:rsid w:val="00B539CC"/>
    <w:rsid w:val="00B60E22"/>
    <w:rsid w:val="00B72B53"/>
    <w:rsid w:val="00BB5E85"/>
    <w:rsid w:val="00BB6466"/>
    <w:rsid w:val="00BD091F"/>
    <w:rsid w:val="00BE2737"/>
    <w:rsid w:val="00BE631B"/>
    <w:rsid w:val="00C02AF4"/>
    <w:rsid w:val="00C111B7"/>
    <w:rsid w:val="00C167F6"/>
    <w:rsid w:val="00C24118"/>
    <w:rsid w:val="00C31E7F"/>
    <w:rsid w:val="00C76A5A"/>
    <w:rsid w:val="00C90FDA"/>
    <w:rsid w:val="00D045F1"/>
    <w:rsid w:val="00D12624"/>
    <w:rsid w:val="00D328A8"/>
    <w:rsid w:val="00D372F2"/>
    <w:rsid w:val="00D4658F"/>
    <w:rsid w:val="00D47595"/>
    <w:rsid w:val="00D60AD0"/>
    <w:rsid w:val="00D85362"/>
    <w:rsid w:val="00D971A4"/>
    <w:rsid w:val="00DA68AB"/>
    <w:rsid w:val="00DA73A6"/>
    <w:rsid w:val="00DC03B4"/>
    <w:rsid w:val="00DD5302"/>
    <w:rsid w:val="00DE2D46"/>
    <w:rsid w:val="00DF18B3"/>
    <w:rsid w:val="00E023BE"/>
    <w:rsid w:val="00E27B11"/>
    <w:rsid w:val="00EB7FC7"/>
    <w:rsid w:val="00F05DB7"/>
    <w:rsid w:val="00F950F6"/>
    <w:rsid w:val="00F95D7D"/>
    <w:rsid w:val="00FB4516"/>
    <w:rsid w:val="00FE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3009"/>
    <o:shapelayout v:ext="edit">
      <o:idmap v:ext="edit" data="1"/>
    </o:shapelayout>
  </w:shapeDefaults>
  <w:decimalSymbol w:val="."/>
  <w:listSeparator w:val=","/>
  <w14:docId w14:val="1270D936"/>
  <w15:chartTrackingRefBased/>
  <w15:docId w15:val="{322EC146-D9AD-475B-9A72-524D754E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7D"/>
    <w:rPr>
      <w:rFonts w:ascii="Arial" w:hAnsi="Arial" w:cs="Arial"/>
      <w:sz w:val="22"/>
      <w:szCs w:val="24"/>
      <w:lang w:eastAsia="en-US"/>
    </w:rPr>
  </w:style>
  <w:style w:type="paragraph" w:styleId="Heading1">
    <w:name w:val="heading 1"/>
    <w:basedOn w:val="Normal"/>
    <w:next w:val="Normal"/>
    <w:qFormat/>
    <w:rsid w:val="00F95D7D"/>
    <w:pPr>
      <w:keepNext/>
      <w:jc w:val="center"/>
      <w:outlineLvl w:val="0"/>
    </w:pPr>
    <w:rPr>
      <w:rFonts w:cs="Times New Roman"/>
      <w:b/>
      <w:sz w:val="20"/>
      <w:szCs w:val="20"/>
      <w:u w:val="single"/>
    </w:rPr>
  </w:style>
  <w:style w:type="paragraph" w:styleId="Heading2">
    <w:name w:val="heading 2"/>
    <w:basedOn w:val="Normal"/>
    <w:next w:val="Normal"/>
    <w:qFormat/>
    <w:rsid w:val="00F95D7D"/>
    <w:pPr>
      <w:keepNext/>
      <w:tabs>
        <w:tab w:val="left" w:pos="1134"/>
      </w:tabs>
      <w:jc w:val="center"/>
      <w:outlineLvl w:val="1"/>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D7D"/>
    <w:pPr>
      <w:jc w:val="both"/>
    </w:pPr>
    <w:rPr>
      <w:rFonts w:cs="Times New Roman"/>
      <w:sz w:val="18"/>
      <w:szCs w:val="20"/>
    </w:rPr>
  </w:style>
  <w:style w:type="character" w:styleId="Strong">
    <w:name w:val="Strong"/>
    <w:qFormat/>
    <w:rsid w:val="00F95D7D"/>
    <w:rPr>
      <w:b/>
      <w:bCs/>
    </w:rPr>
  </w:style>
  <w:style w:type="paragraph" w:customStyle="1" w:styleId="Default">
    <w:name w:val="Default"/>
    <w:rsid w:val="00356384"/>
    <w:pPr>
      <w:autoSpaceDE w:val="0"/>
      <w:autoSpaceDN w:val="0"/>
      <w:adjustRightInd w:val="0"/>
    </w:pPr>
    <w:rPr>
      <w:rFonts w:ascii="Maiandra GD" w:hAnsi="Maiandra GD" w:cs="Maiandra GD"/>
      <w:color w:val="000000"/>
      <w:sz w:val="24"/>
      <w:szCs w:val="24"/>
    </w:rPr>
  </w:style>
  <w:style w:type="paragraph" w:styleId="Header">
    <w:name w:val="header"/>
    <w:basedOn w:val="Normal"/>
    <w:link w:val="HeaderChar"/>
    <w:uiPriority w:val="99"/>
    <w:unhideWhenUsed/>
    <w:rsid w:val="002944F7"/>
    <w:pPr>
      <w:tabs>
        <w:tab w:val="center" w:pos="4513"/>
        <w:tab w:val="right" w:pos="9026"/>
      </w:tabs>
    </w:pPr>
  </w:style>
  <w:style w:type="character" w:customStyle="1" w:styleId="HeaderChar">
    <w:name w:val="Header Char"/>
    <w:link w:val="Header"/>
    <w:uiPriority w:val="99"/>
    <w:rsid w:val="002944F7"/>
    <w:rPr>
      <w:rFonts w:ascii="Arial" w:hAnsi="Arial" w:cs="Arial"/>
      <w:sz w:val="22"/>
      <w:szCs w:val="24"/>
      <w:lang w:eastAsia="en-US"/>
    </w:rPr>
  </w:style>
  <w:style w:type="paragraph" w:styleId="Footer">
    <w:name w:val="footer"/>
    <w:basedOn w:val="Normal"/>
    <w:link w:val="FooterChar"/>
    <w:uiPriority w:val="99"/>
    <w:unhideWhenUsed/>
    <w:rsid w:val="002944F7"/>
    <w:pPr>
      <w:tabs>
        <w:tab w:val="center" w:pos="4513"/>
        <w:tab w:val="right" w:pos="9026"/>
      </w:tabs>
    </w:pPr>
  </w:style>
  <w:style w:type="character" w:customStyle="1" w:styleId="FooterChar">
    <w:name w:val="Footer Char"/>
    <w:link w:val="Footer"/>
    <w:uiPriority w:val="99"/>
    <w:rsid w:val="002944F7"/>
    <w:rPr>
      <w:rFonts w:ascii="Arial" w:hAnsi="Arial" w:cs="Arial"/>
      <w:sz w:val="22"/>
      <w:szCs w:val="24"/>
      <w:lang w:eastAsia="en-US"/>
    </w:rPr>
  </w:style>
  <w:style w:type="character" w:styleId="Hyperlink">
    <w:name w:val="Hyperlink"/>
    <w:basedOn w:val="DefaultParagraphFont"/>
    <w:uiPriority w:val="99"/>
    <w:unhideWhenUsed/>
    <w:rsid w:val="0063253F"/>
    <w:rPr>
      <w:color w:val="0563C1" w:themeColor="hyperlink"/>
      <w:u w:val="single"/>
    </w:rPr>
  </w:style>
  <w:style w:type="character" w:styleId="UnresolvedMention">
    <w:name w:val="Unresolved Mention"/>
    <w:basedOn w:val="DefaultParagraphFont"/>
    <w:uiPriority w:val="99"/>
    <w:semiHidden/>
    <w:unhideWhenUsed/>
    <w:rsid w:val="0063253F"/>
    <w:rPr>
      <w:color w:val="605E5C"/>
      <w:shd w:val="clear" w:color="auto" w:fill="E1DFDD"/>
    </w:rPr>
  </w:style>
  <w:style w:type="paragraph" w:styleId="BalloonText">
    <w:name w:val="Balloon Text"/>
    <w:basedOn w:val="Normal"/>
    <w:link w:val="BalloonTextChar"/>
    <w:uiPriority w:val="99"/>
    <w:semiHidden/>
    <w:unhideWhenUsed/>
    <w:rsid w:val="00B5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93790">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643043592">
      <w:bodyDiv w:val="1"/>
      <w:marLeft w:val="0"/>
      <w:marRight w:val="0"/>
      <w:marTop w:val="0"/>
      <w:marBottom w:val="0"/>
      <w:divBdr>
        <w:top w:val="none" w:sz="0" w:space="0" w:color="auto"/>
        <w:left w:val="none" w:sz="0" w:space="0" w:color="auto"/>
        <w:bottom w:val="none" w:sz="0" w:space="0" w:color="auto"/>
        <w:right w:val="none" w:sz="0" w:space="0" w:color="auto"/>
      </w:divBdr>
    </w:div>
    <w:div w:id="1088581488">
      <w:bodyDiv w:val="1"/>
      <w:marLeft w:val="0"/>
      <w:marRight w:val="0"/>
      <w:marTop w:val="0"/>
      <w:marBottom w:val="0"/>
      <w:divBdr>
        <w:top w:val="none" w:sz="0" w:space="0" w:color="auto"/>
        <w:left w:val="none" w:sz="0" w:space="0" w:color="auto"/>
        <w:bottom w:val="none" w:sz="0" w:space="0" w:color="auto"/>
        <w:right w:val="none" w:sz="0" w:space="0" w:color="auto"/>
      </w:divBdr>
    </w:div>
    <w:div w:id="20429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srisboroughtowncouncil.gov.uk/Files/PrivacyStatement.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owncouncil@princesrisborough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2292</Words>
  <Characters>11837</Characters>
  <Application>Microsoft Office Word</Application>
  <DocSecurity>0</DocSecurity>
  <Lines>270</Lines>
  <Paragraphs>92</Paragraphs>
  <ScaleCrop>false</ScaleCrop>
  <HeadingPairs>
    <vt:vector size="2" baseType="variant">
      <vt:variant>
        <vt:lpstr>Title</vt:lpstr>
      </vt:variant>
      <vt:variant>
        <vt:i4>1</vt:i4>
      </vt:variant>
    </vt:vector>
  </HeadingPairs>
  <TitlesOfParts>
    <vt:vector size="1" baseType="lpstr">
      <vt:lpstr>Risborough Community Centre</vt:lpstr>
    </vt:vector>
  </TitlesOfParts>
  <Company>University of Westminster</Company>
  <LinksUpToDate>false</LinksUpToDate>
  <CharactersWithSpaces>14223</CharactersWithSpaces>
  <SharedDoc>false</SharedDoc>
  <HLinks>
    <vt:vector size="12" baseType="variant">
      <vt:variant>
        <vt:i4>4718606</vt:i4>
      </vt:variant>
      <vt:variant>
        <vt:i4>3</vt:i4>
      </vt:variant>
      <vt:variant>
        <vt:i4>0</vt:i4>
      </vt:variant>
      <vt:variant>
        <vt:i4>5</vt:i4>
      </vt:variant>
      <vt:variant>
        <vt:lpwstr>http://www.princesrisborough.com/</vt:lpwstr>
      </vt:variant>
      <vt:variant>
        <vt:lpwstr/>
      </vt:variant>
      <vt:variant>
        <vt:i4>1769533</vt:i4>
      </vt:variant>
      <vt:variant>
        <vt:i4>0</vt:i4>
      </vt:variant>
      <vt:variant>
        <vt:i4>0</vt:i4>
      </vt:variant>
      <vt:variant>
        <vt:i4>5</vt:i4>
      </vt:variant>
      <vt:variant>
        <vt:lpwstr>mailto:towncouncil@princesrisborough.com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Risborough Community Centre</dc:title>
  <dc:subject/>
  <dc:creator>Francis</dc:creator>
  <cp:keywords/>
  <cp:lastModifiedBy>Kirsty Pope</cp:lastModifiedBy>
  <cp:revision>6</cp:revision>
  <cp:lastPrinted>2020-02-27T14:34:00Z</cp:lastPrinted>
  <dcterms:created xsi:type="dcterms:W3CDTF">2021-10-01T09:10:00Z</dcterms:created>
  <dcterms:modified xsi:type="dcterms:W3CDTF">2024-07-02T13:22:00Z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1a0fbf647393d5ea48a0f750438a2d032a9d4a3e1ffb1cfbf36a9f5320a784cf</vt:lpwstr>
  </property>
</Properties>
</file>